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40" w:rsidRDefault="00DD34DB">
      <w:pPr>
        <w:widowControl/>
        <w:spacing w:before="100" w:beforeAutospacing="1" w:after="100" w:afterAutospacing="1" w:line="555" w:lineRule="atLeast"/>
        <w:jc w:val="center"/>
        <w:rPr>
          <w:rFonts w:ascii="微软雅黑" w:eastAsia="微软雅黑" w:hAnsi="微软雅黑" w:cs="宋体"/>
          <w:color w:val="333333"/>
          <w:kern w:val="0"/>
          <w:sz w:val="20"/>
          <w:szCs w:val="20"/>
        </w:rPr>
      </w:pP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年北京北测数字技术有限公司</w:t>
      </w:r>
    </w:p>
    <w:p w:rsidR="009D7240" w:rsidRDefault="00DD34DB">
      <w:pPr>
        <w:widowControl/>
        <w:spacing w:before="100" w:beforeAutospacing="1" w:after="100" w:afterAutospacing="1" w:line="555" w:lineRule="atLeast"/>
        <w:jc w:val="center"/>
        <w:rPr>
          <w:rFonts w:ascii="微软雅黑" w:eastAsia="微软雅黑" w:hAnsi="微软雅黑" w:cs="宋体"/>
          <w:color w:val="333333"/>
          <w:kern w:val="0"/>
          <w:sz w:val="20"/>
          <w:szCs w:val="20"/>
        </w:rPr>
      </w:pPr>
      <w:r>
        <w:rPr>
          <w:rFonts w:ascii="黑体" w:eastAsia="黑体" w:hAnsi="黑体" w:cs="宋体" w:hint="eastAsia"/>
          <w:color w:val="333333"/>
          <w:kern w:val="0"/>
          <w:sz w:val="32"/>
          <w:szCs w:val="32"/>
        </w:rPr>
        <w:t>教育部产学合作协同育人项目申报指南</w:t>
      </w:r>
    </w:p>
    <w:p w:rsidR="009D7240" w:rsidRDefault="00DD34DB">
      <w:pPr>
        <w:widowControl/>
        <w:spacing w:before="100" w:beforeAutospacing="1" w:after="100" w:afterAutospacing="1"/>
        <w:jc w:val="left"/>
        <w:rPr>
          <w:rFonts w:ascii="微软雅黑" w:eastAsia="微软雅黑" w:hAnsi="微软雅黑" w:cs="宋体"/>
          <w:color w:val="333333"/>
          <w:kern w:val="0"/>
          <w:sz w:val="20"/>
          <w:szCs w:val="20"/>
        </w:rPr>
      </w:pPr>
      <w:bookmarkStart w:id="0" w:name="_GoBack"/>
      <w:bookmarkEnd w:id="0"/>
      <w:del w:id="1" w:author="Administrator" w:date="2021-01-13T15:49:00Z">
        <w:r w:rsidDel="00DD34DB">
          <w:rPr>
            <w:rFonts w:ascii="微软雅黑" w:eastAsia="微软雅黑" w:hAnsi="微软雅黑" w:cs="宋体" w:hint="eastAsia"/>
            <w:color w:val="333333"/>
            <w:kern w:val="0"/>
            <w:sz w:val="20"/>
            <w:szCs w:val="20"/>
          </w:rPr>
          <w:delText> </w:delText>
        </w:r>
      </w:del>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color w:val="333333"/>
          <w:kern w:val="0"/>
          <w:sz w:val="29"/>
          <w:szCs w:val="29"/>
        </w:rPr>
        <w:t>北京北测数字技术有限公司专注于创新技术与数字化转型服务、软件与技术服</w:t>
      </w:r>
      <w:r>
        <w:rPr>
          <w:rFonts w:ascii="仿宋" w:eastAsia="仿宋" w:hAnsi="仿宋" w:cs="宋体" w:hint="eastAsia"/>
          <w:kern w:val="0"/>
          <w:sz w:val="29"/>
          <w:szCs w:val="29"/>
        </w:rPr>
        <w:t>务、数字化运营服务。通过构造具有自主知识产权的</w:t>
      </w:r>
      <w:proofErr w:type="gramStart"/>
      <w:r>
        <w:rPr>
          <w:rFonts w:ascii="仿宋" w:eastAsia="仿宋" w:hAnsi="仿宋" w:cs="宋体" w:hint="eastAsia"/>
          <w:kern w:val="0"/>
          <w:sz w:val="29"/>
          <w:szCs w:val="29"/>
        </w:rPr>
        <w:t>北测战略</w:t>
      </w:r>
      <w:proofErr w:type="gramEnd"/>
      <w:r>
        <w:rPr>
          <w:rFonts w:ascii="仿宋" w:eastAsia="仿宋" w:hAnsi="仿宋" w:cs="宋体" w:hint="eastAsia"/>
          <w:kern w:val="0"/>
          <w:sz w:val="29"/>
          <w:szCs w:val="29"/>
        </w:rPr>
        <w:t>新兴产业智慧工场技术平台集群，为高等院校提供相关专业发展的整体解决方案；全面提供专业建设、专业活动、考评与认证等技术支持，协助高等院校实现以学生为核心、以结果为导向、以新一代信息技术改变学习过程；面向人工智能、数字经济、融媒体、大数据等专业，以实践实</w:t>
      </w:r>
      <w:proofErr w:type="gramStart"/>
      <w:r>
        <w:rPr>
          <w:rFonts w:ascii="仿宋" w:eastAsia="仿宋" w:hAnsi="仿宋" w:cs="宋体" w:hint="eastAsia"/>
          <w:kern w:val="0"/>
          <w:sz w:val="29"/>
          <w:szCs w:val="29"/>
        </w:rPr>
        <w:t>训教学解决</w:t>
      </w:r>
      <w:proofErr w:type="gramEnd"/>
      <w:r>
        <w:rPr>
          <w:rFonts w:ascii="仿宋" w:eastAsia="仿宋" w:hAnsi="仿宋" w:cs="宋体" w:hint="eastAsia"/>
          <w:kern w:val="0"/>
          <w:sz w:val="29"/>
          <w:szCs w:val="29"/>
        </w:rPr>
        <w:t>方案、教学资源开发、学科与竞赛、虚拟仿真技术等方式推动高等院校专业的转型升级；为高等院校提供工程师驻校支持、考评与认证、国际交流合作、共建产业学院等校企合作服务；深化科教融合、产教融合、理实融合，助</w:t>
      </w:r>
      <w:r>
        <w:rPr>
          <w:rFonts w:ascii="仿宋" w:eastAsia="仿宋" w:hAnsi="仿宋" w:cs="宋体" w:hint="eastAsia"/>
          <w:kern w:val="0"/>
          <w:sz w:val="29"/>
          <w:szCs w:val="29"/>
        </w:rPr>
        <w:t>力高等院校专业建设水平的提升及改革，实现教育</w:t>
      </w:r>
      <w:proofErr w:type="gramStart"/>
      <w:r>
        <w:rPr>
          <w:rFonts w:ascii="仿宋" w:eastAsia="仿宋" w:hAnsi="仿宋" w:cs="宋体" w:hint="eastAsia"/>
          <w:kern w:val="0"/>
          <w:sz w:val="29"/>
          <w:szCs w:val="29"/>
        </w:rPr>
        <w:t>提质培优</w:t>
      </w:r>
      <w:proofErr w:type="gramEnd"/>
      <w:r>
        <w:rPr>
          <w:rFonts w:ascii="仿宋" w:eastAsia="仿宋" w:hAnsi="仿宋" w:cs="宋体" w:hint="eastAsia"/>
          <w:kern w:val="0"/>
          <w:sz w:val="29"/>
          <w:szCs w:val="29"/>
        </w:rPr>
        <w:t>、增值赋能。</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kern w:val="0"/>
          <w:sz w:val="29"/>
          <w:szCs w:val="29"/>
        </w:rPr>
        <w:t>2022</w:t>
      </w:r>
      <w:r>
        <w:rPr>
          <w:rFonts w:ascii="仿宋" w:eastAsia="仿宋" w:hAnsi="仿宋" w:cs="宋体" w:hint="eastAsia"/>
          <w:kern w:val="0"/>
          <w:sz w:val="29"/>
          <w:szCs w:val="29"/>
        </w:rPr>
        <w:t>年，北京北测数字技术有限公司拟在“大数据管理与应用”、“电子商务”、“跨境电子商务”、“供应链管理”、“市场营销”、“财务管理”、“工商管理”及“网络与新媒体”、“数字媒体技术”、“数字媒体艺术”、“新媒体技术”等专业方向与高校紧密合作，支持高校人才培养改革。</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黑体" w:eastAsia="黑体" w:hAnsi="黑体" w:cs="宋体" w:hint="eastAsia"/>
          <w:kern w:val="0"/>
          <w:sz w:val="29"/>
          <w:szCs w:val="29"/>
        </w:rPr>
        <w:lastRenderedPageBreak/>
        <w:t>一、建设目标</w:t>
      </w:r>
    </w:p>
    <w:p w:rsidR="009D7240" w:rsidRDefault="00DD34DB">
      <w:pPr>
        <w:widowControl/>
        <w:spacing w:before="100" w:beforeAutospacing="1" w:after="100" w:afterAutospacing="1"/>
        <w:ind w:firstLine="570"/>
        <w:jc w:val="left"/>
        <w:rPr>
          <w:rFonts w:ascii="微软雅黑" w:eastAsia="微软雅黑" w:hAnsi="微软雅黑" w:cs="宋体"/>
          <w:kern w:val="0"/>
          <w:sz w:val="20"/>
          <w:szCs w:val="20"/>
        </w:rPr>
      </w:pPr>
      <w:r>
        <w:rPr>
          <w:rFonts w:ascii="仿宋" w:eastAsia="仿宋" w:hAnsi="仿宋" w:cs="宋体" w:hint="eastAsia"/>
          <w:kern w:val="0"/>
          <w:sz w:val="29"/>
          <w:szCs w:val="29"/>
        </w:rPr>
        <w:t>在教育部高教司指导下，开展产学合作协同育人项目，包含新工科建设、教学内容和课程体系改革、实践条件和实训基地建设、创新创业教育改革项目四大类。新工科研究与实践，结合</w:t>
      </w:r>
      <w:r>
        <w:rPr>
          <w:rFonts w:ascii="仿宋" w:eastAsia="仿宋" w:hAnsi="仿宋" w:cs="宋体" w:hint="eastAsia"/>
          <w:kern w:val="0"/>
          <w:sz w:val="29"/>
          <w:szCs w:val="29"/>
        </w:rPr>
        <w:t>行业对技术人才的需求，支持高校深入开展新工科方向多样化的探索实践。教学内容和课程体系改革项目围绕目前产业的热点技术领域，包括大数据管理与应用、商务数据分析与应用及全媒体交互设计、全媒体舆情监测技术、</w:t>
      </w:r>
      <w:r>
        <w:rPr>
          <w:rFonts w:ascii="仿宋" w:eastAsia="仿宋" w:hAnsi="仿宋" w:cs="宋体" w:hint="eastAsia"/>
          <w:kern w:val="0"/>
          <w:sz w:val="29"/>
          <w:szCs w:val="29"/>
        </w:rPr>
        <w:t>5G+</w:t>
      </w:r>
      <w:r>
        <w:rPr>
          <w:rFonts w:ascii="仿宋" w:eastAsia="仿宋" w:hAnsi="仿宋" w:cs="宋体" w:hint="eastAsia"/>
          <w:kern w:val="0"/>
          <w:sz w:val="29"/>
          <w:szCs w:val="29"/>
        </w:rPr>
        <w:t>全媒体技术及全媒体融合，支持高校在这些领域的课程建设和教学改革工作，建成一批高质量、可共享的课程教案和教学改革方案。</w:t>
      </w:r>
      <w:proofErr w:type="gramStart"/>
      <w:r>
        <w:rPr>
          <w:rFonts w:ascii="仿宋" w:eastAsia="仿宋" w:hAnsi="仿宋" w:cs="宋体" w:hint="eastAsia"/>
          <w:kern w:val="0"/>
          <w:sz w:val="29"/>
          <w:szCs w:val="29"/>
        </w:rPr>
        <w:t>北测</w:t>
      </w:r>
      <w:ins w:id="2" w:author="Administrator" w:date="2021-01-13T15:36:00Z">
        <w:r w:rsidR="005B6F65">
          <w:rPr>
            <w:rFonts w:ascii="仿宋" w:eastAsia="仿宋" w:hAnsi="仿宋" w:cs="宋体" w:hint="eastAsia"/>
            <w:kern w:val="0"/>
            <w:sz w:val="29"/>
            <w:szCs w:val="29"/>
          </w:rPr>
          <w:t>数字</w:t>
        </w:r>
      </w:ins>
      <w:proofErr w:type="gramEnd"/>
      <w:r>
        <w:rPr>
          <w:rFonts w:ascii="仿宋" w:eastAsia="仿宋" w:hAnsi="仿宋" w:cs="宋体" w:hint="eastAsia"/>
          <w:kern w:val="0"/>
          <w:sz w:val="29"/>
          <w:szCs w:val="29"/>
        </w:rPr>
        <w:t>将自身实训体系引入高校，在高校建设实践基地，提升实践教学水平，提供学生实习实训岗位，加强学生实习实</w:t>
      </w:r>
      <w:proofErr w:type="gramStart"/>
      <w:r>
        <w:rPr>
          <w:rFonts w:ascii="仿宋" w:eastAsia="仿宋" w:hAnsi="仿宋" w:cs="宋体" w:hint="eastAsia"/>
          <w:kern w:val="0"/>
          <w:sz w:val="29"/>
          <w:szCs w:val="29"/>
        </w:rPr>
        <w:t>训过程</w:t>
      </w:r>
      <w:proofErr w:type="gramEnd"/>
      <w:r>
        <w:rPr>
          <w:rFonts w:ascii="仿宋" w:eastAsia="仿宋" w:hAnsi="仿宋" w:cs="宋体" w:hint="eastAsia"/>
          <w:kern w:val="0"/>
          <w:sz w:val="29"/>
          <w:szCs w:val="29"/>
        </w:rPr>
        <w:t>管理，不断提高实习实</w:t>
      </w:r>
      <w:proofErr w:type="gramStart"/>
      <w:r>
        <w:rPr>
          <w:rFonts w:ascii="仿宋" w:eastAsia="仿宋" w:hAnsi="仿宋" w:cs="宋体" w:hint="eastAsia"/>
          <w:kern w:val="0"/>
          <w:sz w:val="29"/>
          <w:szCs w:val="29"/>
        </w:rPr>
        <w:t>训效果</w:t>
      </w:r>
      <w:proofErr w:type="gramEnd"/>
      <w:r>
        <w:rPr>
          <w:rFonts w:ascii="仿宋" w:eastAsia="仿宋" w:hAnsi="仿宋" w:cs="宋体" w:hint="eastAsia"/>
          <w:kern w:val="0"/>
          <w:sz w:val="29"/>
          <w:szCs w:val="29"/>
        </w:rPr>
        <w:t>和质量；同时支持高校建设创新创业教育体系，项目孵化转化平台</w:t>
      </w:r>
      <w:r>
        <w:rPr>
          <w:rFonts w:ascii="仿宋" w:eastAsia="仿宋" w:hAnsi="仿宋" w:cs="宋体" w:hint="eastAsia"/>
          <w:kern w:val="0"/>
          <w:sz w:val="29"/>
          <w:szCs w:val="29"/>
        </w:rPr>
        <w:t>等，支持高校创新创业教育改革。</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黑体" w:eastAsia="黑体" w:hAnsi="黑体" w:cs="宋体" w:hint="eastAsia"/>
          <w:kern w:val="0"/>
          <w:sz w:val="29"/>
          <w:szCs w:val="29"/>
        </w:rPr>
        <w:t>二、项目内容</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1.</w:t>
      </w:r>
      <w:r>
        <w:rPr>
          <w:rFonts w:ascii="仿宋" w:eastAsia="仿宋" w:hAnsi="仿宋" w:cs="宋体" w:hint="eastAsia"/>
          <w:b/>
          <w:bCs/>
          <w:kern w:val="0"/>
          <w:sz w:val="29"/>
          <w:szCs w:val="29"/>
        </w:rPr>
        <w:t>新工科建设项目</w:t>
      </w:r>
    </w:p>
    <w:p w:rsidR="009D7240" w:rsidRDefault="00DD34DB">
      <w:pPr>
        <w:widowControl/>
        <w:spacing w:before="100" w:beforeAutospacing="1" w:after="100" w:afterAutospacing="1"/>
        <w:ind w:firstLine="570"/>
        <w:jc w:val="left"/>
        <w:rPr>
          <w:rFonts w:ascii="微软雅黑" w:eastAsia="微软雅黑" w:hAnsi="微软雅黑" w:cs="宋体"/>
          <w:kern w:val="0"/>
          <w:sz w:val="20"/>
          <w:szCs w:val="20"/>
        </w:rPr>
      </w:pPr>
      <w:r>
        <w:rPr>
          <w:rFonts w:ascii="仿宋" w:eastAsia="仿宋" w:hAnsi="仿宋" w:cs="宋体" w:hint="eastAsia"/>
          <w:b/>
          <w:bCs/>
          <w:kern w:val="0"/>
          <w:sz w:val="29"/>
          <w:szCs w:val="29"/>
        </w:rPr>
        <w:t>（</w:t>
      </w:r>
      <w:r>
        <w:rPr>
          <w:rFonts w:ascii="仿宋" w:eastAsia="仿宋" w:hAnsi="仿宋" w:cs="宋体" w:hint="eastAsia"/>
          <w:b/>
          <w:bCs/>
          <w:kern w:val="0"/>
          <w:sz w:val="29"/>
          <w:szCs w:val="29"/>
        </w:rPr>
        <w:t>1</w:t>
      </w:r>
      <w:r>
        <w:rPr>
          <w:rFonts w:ascii="仿宋" w:eastAsia="仿宋" w:hAnsi="仿宋" w:cs="宋体" w:hint="eastAsia"/>
          <w:b/>
          <w:bCs/>
          <w:kern w:val="0"/>
          <w:sz w:val="29"/>
          <w:szCs w:val="29"/>
        </w:rPr>
        <w:t>）商务数据分析与应用方向：</w:t>
      </w:r>
      <w:r>
        <w:rPr>
          <w:rFonts w:ascii="仿宋" w:eastAsia="仿宋" w:hAnsi="仿宋" w:cs="宋体" w:hint="eastAsia"/>
          <w:kern w:val="0"/>
          <w:sz w:val="29"/>
          <w:szCs w:val="29"/>
        </w:rPr>
        <w:t>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个项目，面向“大数据管理与应用”、“电子商务”、“跨境电子商务”、“供应链管理”、“市场营销”、“财务管理”、“工商管理”等专业方向，结合行业对技术人才的需求，支持高校深入开展新工科方</w:t>
      </w:r>
      <w:r>
        <w:rPr>
          <w:rFonts w:ascii="仿宋" w:eastAsia="仿宋" w:hAnsi="仿宋" w:cs="宋体" w:hint="eastAsia"/>
          <w:kern w:val="0"/>
          <w:sz w:val="29"/>
          <w:szCs w:val="29"/>
        </w:rPr>
        <w:lastRenderedPageBreak/>
        <w:t>向多样化的探索实践，建成可共享性的改革成果；包括：课题体系研究建设（根据市场人才需求和行业发展情况，联合开发符合院校新工科人才培养的课程体系），课程开发（开发编写和出版专业教材和课程资源），专业建设，师资培养等；这些建设成果</w:t>
      </w:r>
      <w:r>
        <w:rPr>
          <w:rFonts w:ascii="仿宋" w:eastAsia="仿宋" w:hAnsi="仿宋" w:cs="宋体" w:hint="eastAsia"/>
          <w:kern w:val="0"/>
          <w:sz w:val="29"/>
          <w:szCs w:val="29"/>
        </w:rPr>
        <w:t>将向社会开放，任何高校都可以参考借鉴用于教学和人才培养目的。</w:t>
      </w:r>
    </w:p>
    <w:p w:rsidR="009D7240" w:rsidRDefault="00DD34DB">
      <w:pPr>
        <w:widowControl/>
        <w:spacing w:before="100" w:beforeAutospacing="1" w:after="100" w:afterAutospacing="1"/>
        <w:ind w:firstLine="570"/>
        <w:jc w:val="left"/>
        <w:rPr>
          <w:rFonts w:ascii="微软雅黑" w:eastAsia="微软雅黑" w:hAnsi="微软雅黑" w:cs="宋体"/>
          <w:kern w:val="0"/>
          <w:sz w:val="20"/>
          <w:szCs w:val="20"/>
        </w:rPr>
      </w:pPr>
      <w:r>
        <w:rPr>
          <w:rFonts w:ascii="仿宋" w:eastAsia="仿宋" w:hAnsi="仿宋" w:cs="宋体" w:hint="eastAsia"/>
          <w:b/>
          <w:bCs/>
          <w:kern w:val="0"/>
          <w:sz w:val="29"/>
          <w:szCs w:val="29"/>
        </w:rPr>
        <w:t>（</w:t>
      </w:r>
      <w:r>
        <w:rPr>
          <w:rFonts w:ascii="仿宋" w:eastAsia="仿宋" w:hAnsi="仿宋" w:cs="宋体" w:hint="eastAsia"/>
          <w:b/>
          <w:bCs/>
          <w:kern w:val="0"/>
          <w:sz w:val="29"/>
          <w:szCs w:val="29"/>
        </w:rPr>
        <w:t>2</w:t>
      </w:r>
      <w:r>
        <w:rPr>
          <w:rFonts w:ascii="仿宋" w:eastAsia="仿宋" w:hAnsi="仿宋" w:cs="宋体" w:hint="eastAsia"/>
          <w:b/>
          <w:bCs/>
          <w:kern w:val="0"/>
          <w:sz w:val="29"/>
          <w:szCs w:val="29"/>
        </w:rPr>
        <w:t>）全媒体运营方向：</w:t>
      </w:r>
      <w:r>
        <w:rPr>
          <w:rFonts w:ascii="仿宋" w:eastAsia="仿宋" w:hAnsi="仿宋" w:cs="宋体" w:hint="eastAsia"/>
          <w:kern w:val="0"/>
          <w:sz w:val="29"/>
          <w:szCs w:val="29"/>
        </w:rPr>
        <w:t>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面向“网络与新媒体”、“数字媒体技术”、“新媒体技术”等专业方向，结合行业对技术人才的需求，支持高校深入开展新工科方向多样化的探索实践，建成可共享性的改革成果；包括：课题体系研究建设（根据市场人才需求和行业发展情况，联合开发符合院校新工科人才培养的课程体系），课程开发（开发编写和出版专业教材和课程资源），专业建设，师资培养等；这些建设成果将向社会开放，任何高校都可以参考借鉴用于教学和人才培养目的。</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2.</w:t>
      </w:r>
      <w:r>
        <w:rPr>
          <w:rFonts w:ascii="仿宋" w:eastAsia="仿宋" w:hAnsi="仿宋" w:cs="宋体" w:hint="eastAsia"/>
          <w:b/>
          <w:bCs/>
          <w:kern w:val="0"/>
          <w:sz w:val="29"/>
          <w:szCs w:val="29"/>
        </w:rPr>
        <w:t>教学内</w:t>
      </w:r>
      <w:r>
        <w:rPr>
          <w:rFonts w:ascii="仿宋" w:eastAsia="仿宋" w:hAnsi="仿宋" w:cs="宋体" w:hint="eastAsia"/>
          <w:b/>
          <w:bCs/>
          <w:kern w:val="0"/>
          <w:sz w:val="29"/>
          <w:szCs w:val="29"/>
        </w:rPr>
        <w:t>容和课程体系改革项目</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w:t>
      </w:r>
      <w:r>
        <w:rPr>
          <w:rFonts w:ascii="仿宋" w:eastAsia="仿宋" w:hAnsi="仿宋" w:cs="宋体" w:hint="eastAsia"/>
          <w:b/>
          <w:bCs/>
          <w:kern w:val="0"/>
          <w:sz w:val="29"/>
          <w:szCs w:val="29"/>
        </w:rPr>
        <w:t>1</w:t>
      </w:r>
      <w:r>
        <w:rPr>
          <w:rFonts w:ascii="仿宋" w:eastAsia="仿宋" w:hAnsi="仿宋" w:cs="宋体" w:hint="eastAsia"/>
          <w:b/>
          <w:bCs/>
          <w:kern w:val="0"/>
          <w:sz w:val="29"/>
          <w:szCs w:val="29"/>
        </w:rPr>
        <w:t>）商务数据分析与应用方向：</w:t>
      </w:r>
      <w:r>
        <w:rPr>
          <w:rFonts w:ascii="仿宋" w:eastAsia="仿宋" w:hAnsi="仿宋" w:cs="宋体" w:hint="eastAsia"/>
          <w:kern w:val="0"/>
          <w:sz w:val="29"/>
          <w:szCs w:val="29"/>
        </w:rPr>
        <w:t>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将开展“大数据管理与应用”、“电子商务”、“跨境电子商务”、“供应链管理”、“市场营销”、“财务管理”、“工商管理”等专业方向推动大学生系统能力培养的课程建设项目和教改项目；开展推动与普及大学数据分析课程，设立专项和基础教改项目。</w:t>
      </w:r>
    </w:p>
    <w:p w:rsidR="009D7240" w:rsidRDefault="00DD34DB">
      <w:pPr>
        <w:widowControl/>
        <w:spacing w:before="100" w:beforeAutospacing="1" w:after="100" w:afterAutospacing="1" w:line="555" w:lineRule="atLeast"/>
        <w:ind w:left="1035"/>
        <w:jc w:val="left"/>
        <w:rPr>
          <w:rFonts w:ascii="微软雅黑" w:eastAsia="微软雅黑" w:hAnsi="微软雅黑" w:cs="宋体"/>
          <w:kern w:val="0"/>
          <w:sz w:val="20"/>
          <w:szCs w:val="20"/>
        </w:rPr>
      </w:pPr>
      <w:del w:id="3" w:author="Administrator" w:date="2021-01-13T15:42:00Z">
        <w:r w:rsidDel="005B6F65">
          <w:rPr>
            <w:rFonts w:ascii="微软雅黑" w:eastAsia="微软雅黑" w:hAnsi="微软雅黑" w:cs="宋体" w:hint="eastAsia"/>
            <w:kern w:val="0"/>
            <w:sz w:val="29"/>
            <w:szCs w:val="29"/>
          </w:rPr>
          <w:lastRenderedPageBreak/>
          <w:delText>²</w:delText>
        </w:r>
      </w:del>
      <w:del w:id="4" w:author="Administrator" w:date="2021-01-13T15:43:00Z">
        <w:r w:rsidDel="005B6F65">
          <w:rPr>
            <w:rFonts w:ascii="Times New Roman" w:eastAsia="微软雅黑" w:hAnsi="Times New Roman" w:cs="Times New Roman"/>
            <w:kern w:val="0"/>
            <w:sz w:val="14"/>
            <w:szCs w:val="14"/>
          </w:rPr>
          <w:delText> </w:delText>
        </w:r>
        <w:r w:rsidRPr="005B6F65" w:rsidDel="005B6F65">
          <w:rPr>
            <w:rFonts w:ascii="Calibri" w:eastAsia="仿宋" w:hAnsi="Calibri" w:cs="Calibri"/>
            <w:kern w:val="0"/>
            <w:sz w:val="29"/>
            <w:szCs w:val="29"/>
            <w:rPrChange w:id="5" w:author="Administrator" w:date="2021-01-13T15:43:00Z">
              <w:rPr>
                <w:rFonts w:ascii="Times New Roman" w:eastAsia="微软雅黑" w:hAnsi="Times New Roman" w:cs="Times New Roman"/>
                <w:kern w:val="0"/>
                <w:sz w:val="14"/>
                <w:szCs w:val="14"/>
              </w:rPr>
            </w:rPrChange>
          </w:rPr>
          <w:delText> </w:delText>
        </w:r>
      </w:del>
      <w:ins w:id="6" w:author="Administrator" w:date="2021-01-13T15:43:00Z">
        <w:r w:rsidR="005B6F65" w:rsidRPr="005B6F65">
          <w:rPr>
            <w:rFonts w:ascii="仿宋" w:eastAsia="仿宋" w:hAnsi="仿宋" w:cs="宋体"/>
            <w:kern w:val="0"/>
            <w:sz w:val="29"/>
            <w:szCs w:val="29"/>
            <w:rPrChange w:id="7" w:author="Administrator" w:date="2021-01-13T15:43:00Z">
              <w:rPr>
                <w:rFonts w:ascii="Times New Roman" w:eastAsia="微软雅黑" w:hAnsi="Times New Roman" w:cs="Times New Roman"/>
                <w:kern w:val="0"/>
                <w:sz w:val="14"/>
                <w:szCs w:val="14"/>
              </w:rPr>
            </w:rPrChange>
          </w:rPr>
          <w:t>A.</w:t>
        </w:r>
      </w:ins>
      <w:r>
        <w:rPr>
          <w:rFonts w:ascii="仿宋" w:eastAsia="仿宋" w:hAnsi="仿宋" w:cs="宋体" w:hint="eastAsia"/>
          <w:kern w:val="0"/>
          <w:sz w:val="29"/>
          <w:szCs w:val="29"/>
        </w:rPr>
        <w:t>面向“大数据管理与应用”、“电子商务”、“跨境电子商务”、“供应链管理”、“市场营销”、“财务管理”、“工商管理”等专业，设立示范课程项目</w:t>
      </w:r>
      <w:r>
        <w:rPr>
          <w:rFonts w:ascii="仿宋" w:eastAsia="仿宋" w:hAnsi="仿宋" w:cs="宋体" w:hint="eastAsia"/>
          <w:kern w:val="0"/>
          <w:sz w:val="29"/>
          <w:szCs w:val="29"/>
        </w:rPr>
        <w:t>2</w:t>
      </w:r>
      <w:r>
        <w:rPr>
          <w:rFonts w:ascii="仿宋" w:eastAsia="仿宋" w:hAnsi="仿宋" w:cs="宋体" w:hint="eastAsia"/>
          <w:kern w:val="0"/>
          <w:sz w:val="29"/>
          <w:szCs w:val="29"/>
        </w:rPr>
        <w:t>项。</w:t>
      </w:r>
      <w:proofErr w:type="gramStart"/>
      <w:r>
        <w:rPr>
          <w:rFonts w:ascii="仿宋" w:eastAsia="仿宋" w:hAnsi="仿宋" w:cs="宋体" w:hint="eastAsia"/>
          <w:kern w:val="0"/>
          <w:sz w:val="29"/>
          <w:szCs w:val="29"/>
        </w:rPr>
        <w:t>拟支持</w:t>
      </w:r>
      <w:proofErr w:type="gramEnd"/>
      <w:r>
        <w:rPr>
          <w:rFonts w:ascii="仿宋" w:eastAsia="仿宋" w:hAnsi="仿宋" w:cs="宋体" w:hint="eastAsia"/>
          <w:kern w:val="0"/>
          <w:sz w:val="29"/>
          <w:szCs w:val="29"/>
        </w:rPr>
        <w:t>的方向包括“数据化运营”、“数据可视化”、“数据采集与分析”、“大数据分析实训”。</w:t>
      </w:r>
    </w:p>
    <w:p w:rsidR="009D7240" w:rsidRDefault="005B6F65">
      <w:pPr>
        <w:widowControl/>
        <w:spacing w:before="100" w:beforeAutospacing="1" w:after="100" w:afterAutospacing="1" w:line="555" w:lineRule="atLeast"/>
        <w:ind w:left="1035"/>
        <w:jc w:val="left"/>
        <w:rPr>
          <w:rFonts w:ascii="微软雅黑" w:eastAsia="微软雅黑" w:hAnsi="微软雅黑" w:cs="宋体"/>
          <w:kern w:val="0"/>
          <w:sz w:val="20"/>
          <w:szCs w:val="20"/>
        </w:rPr>
      </w:pPr>
      <w:ins w:id="8" w:author="Administrator" w:date="2021-01-13T15:43:00Z">
        <w:r>
          <w:rPr>
            <w:rFonts w:ascii="仿宋" w:eastAsia="仿宋" w:hAnsi="仿宋" w:cs="宋体"/>
            <w:kern w:val="0"/>
            <w:sz w:val="29"/>
            <w:szCs w:val="29"/>
          </w:rPr>
          <w:t>B</w:t>
        </w:r>
        <w:r w:rsidRPr="00342DE6">
          <w:rPr>
            <w:rFonts w:ascii="仿宋" w:eastAsia="仿宋" w:hAnsi="仿宋" w:cs="宋体"/>
            <w:kern w:val="0"/>
            <w:sz w:val="29"/>
            <w:szCs w:val="29"/>
          </w:rPr>
          <w:t>.</w:t>
        </w:r>
      </w:ins>
      <w:del w:id="9" w:author="Administrator" w:date="2021-01-13T15:43:00Z">
        <w:r w:rsidR="00DD34DB" w:rsidDel="005B6F65">
          <w:rPr>
            <w:rFonts w:ascii="微软雅黑" w:eastAsia="微软雅黑" w:hAnsi="微软雅黑" w:cs="宋体" w:hint="eastAsia"/>
            <w:kern w:val="0"/>
            <w:sz w:val="29"/>
            <w:szCs w:val="29"/>
          </w:rPr>
          <w:delText>²</w:delText>
        </w:r>
        <w:r w:rsidR="00DD34DB" w:rsidDel="005B6F65">
          <w:rPr>
            <w:rFonts w:ascii="Times New Roman" w:eastAsia="微软雅黑" w:hAnsi="Times New Roman" w:cs="Times New Roman"/>
            <w:kern w:val="0"/>
            <w:sz w:val="14"/>
            <w:szCs w:val="14"/>
          </w:rPr>
          <w:delText>  </w:delText>
        </w:r>
      </w:del>
      <w:proofErr w:type="gramStart"/>
      <w:r w:rsidR="00DD34DB">
        <w:rPr>
          <w:rFonts w:ascii="仿宋" w:eastAsia="仿宋" w:hAnsi="仿宋" w:cs="宋体" w:hint="eastAsia"/>
          <w:kern w:val="0"/>
          <w:sz w:val="29"/>
          <w:szCs w:val="29"/>
        </w:rPr>
        <w:t>面向“</w:t>
      </w:r>
      <w:proofErr w:type="gramEnd"/>
      <w:r w:rsidR="00DD34DB">
        <w:rPr>
          <w:rFonts w:ascii="仿宋" w:eastAsia="仿宋" w:hAnsi="仿宋" w:cs="宋体" w:hint="eastAsia"/>
          <w:kern w:val="0"/>
          <w:sz w:val="29"/>
          <w:szCs w:val="29"/>
        </w:rPr>
        <w:t>大数据管理与应用”、“电子商务”、“跨境电子商务”、“供应链管理”、“市场营销”、“财务管理”、“工商管理”等专业，设立教改项目</w:t>
      </w:r>
      <w:r w:rsidR="00DD34DB">
        <w:rPr>
          <w:rFonts w:ascii="仿宋" w:eastAsia="仿宋" w:hAnsi="仿宋" w:cs="宋体" w:hint="eastAsia"/>
          <w:kern w:val="0"/>
          <w:sz w:val="29"/>
          <w:szCs w:val="29"/>
        </w:rPr>
        <w:t>3</w:t>
      </w:r>
      <w:r w:rsidR="00DD34DB">
        <w:rPr>
          <w:rFonts w:ascii="仿宋" w:eastAsia="仿宋" w:hAnsi="仿宋" w:cs="宋体" w:hint="eastAsia"/>
          <w:kern w:val="0"/>
          <w:sz w:val="29"/>
          <w:szCs w:val="29"/>
        </w:rPr>
        <w:t>项。支持教学方式方法创新与改革，分享教学改革经验和实践做法。拟支持的方向包括“数据化运营”、“数据可视化”、“数据采集与分析”、“大数据</w:t>
      </w:r>
      <w:r w:rsidR="00DD34DB">
        <w:rPr>
          <w:rFonts w:ascii="仿宋" w:eastAsia="仿宋" w:hAnsi="仿宋" w:cs="宋体" w:hint="eastAsia"/>
          <w:kern w:val="0"/>
          <w:sz w:val="29"/>
          <w:szCs w:val="29"/>
        </w:rPr>
        <w:t>分析实训”。</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w:t>
      </w:r>
      <w:r>
        <w:rPr>
          <w:rFonts w:ascii="仿宋" w:eastAsia="仿宋" w:hAnsi="仿宋" w:cs="宋体" w:hint="eastAsia"/>
          <w:b/>
          <w:bCs/>
          <w:kern w:val="0"/>
          <w:sz w:val="29"/>
          <w:szCs w:val="29"/>
        </w:rPr>
        <w:t>2</w:t>
      </w:r>
      <w:r>
        <w:rPr>
          <w:rFonts w:ascii="仿宋" w:eastAsia="仿宋" w:hAnsi="仿宋" w:cs="宋体" w:hint="eastAsia"/>
          <w:b/>
          <w:bCs/>
          <w:kern w:val="0"/>
          <w:sz w:val="29"/>
          <w:szCs w:val="29"/>
        </w:rPr>
        <w:t>）全媒体运营方向：</w:t>
      </w:r>
      <w:r>
        <w:rPr>
          <w:rFonts w:ascii="仿宋" w:eastAsia="仿宋" w:hAnsi="仿宋" w:cs="宋体" w:hint="eastAsia"/>
          <w:kern w:val="0"/>
          <w:sz w:val="29"/>
          <w:szCs w:val="29"/>
        </w:rPr>
        <w:t>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个项目。将开展“网络与新媒体”、“数字媒体艺术”、“数字媒体技术”、“新媒体技术”等专业方向推动大学生系统能力培养的课程建设项目和教改项目；开展推动与</w:t>
      </w:r>
      <w:proofErr w:type="gramStart"/>
      <w:r>
        <w:rPr>
          <w:rFonts w:ascii="仿宋" w:eastAsia="仿宋" w:hAnsi="仿宋" w:cs="宋体" w:hint="eastAsia"/>
          <w:kern w:val="0"/>
          <w:sz w:val="29"/>
          <w:szCs w:val="29"/>
        </w:rPr>
        <w:t>普及全</w:t>
      </w:r>
      <w:proofErr w:type="gramEnd"/>
      <w:r>
        <w:rPr>
          <w:rFonts w:ascii="仿宋" w:eastAsia="仿宋" w:hAnsi="仿宋" w:cs="宋体" w:hint="eastAsia"/>
          <w:kern w:val="0"/>
          <w:sz w:val="29"/>
          <w:szCs w:val="29"/>
        </w:rPr>
        <w:t>媒体融合教学的实践性，设立专项和基础教改项目。</w:t>
      </w:r>
    </w:p>
    <w:p w:rsidR="009D7240" w:rsidRDefault="005B6F65">
      <w:pPr>
        <w:widowControl/>
        <w:spacing w:before="100" w:beforeAutospacing="1" w:after="100" w:afterAutospacing="1" w:line="555" w:lineRule="atLeast"/>
        <w:ind w:left="1035"/>
        <w:jc w:val="left"/>
        <w:rPr>
          <w:rFonts w:ascii="微软雅黑" w:eastAsia="微软雅黑" w:hAnsi="微软雅黑" w:cs="宋体"/>
          <w:kern w:val="0"/>
          <w:sz w:val="20"/>
          <w:szCs w:val="20"/>
        </w:rPr>
      </w:pPr>
      <w:ins w:id="10" w:author="Administrator" w:date="2021-01-13T15:44:00Z">
        <w:r w:rsidRPr="00342DE6">
          <w:rPr>
            <w:rFonts w:ascii="仿宋" w:eastAsia="仿宋" w:hAnsi="仿宋" w:cs="宋体"/>
            <w:kern w:val="0"/>
            <w:sz w:val="29"/>
            <w:szCs w:val="29"/>
          </w:rPr>
          <w:t>A.</w:t>
        </w:r>
      </w:ins>
      <w:del w:id="11" w:author="Administrator" w:date="2021-01-13T15:44:00Z">
        <w:r w:rsidR="00DD34DB" w:rsidDel="005B6F65">
          <w:rPr>
            <w:rFonts w:ascii="微软雅黑" w:eastAsia="微软雅黑" w:hAnsi="微软雅黑" w:cs="宋体" w:hint="eastAsia"/>
            <w:kern w:val="0"/>
            <w:sz w:val="29"/>
            <w:szCs w:val="29"/>
          </w:rPr>
          <w:delText>²</w:delText>
        </w:r>
        <w:r w:rsidR="00DD34DB" w:rsidDel="005B6F65">
          <w:rPr>
            <w:rFonts w:ascii="Times New Roman" w:eastAsia="微软雅黑" w:hAnsi="Times New Roman" w:cs="Times New Roman"/>
            <w:kern w:val="0"/>
            <w:sz w:val="14"/>
            <w:szCs w:val="14"/>
          </w:rPr>
          <w:delText>  </w:delText>
        </w:r>
      </w:del>
      <w:proofErr w:type="gramStart"/>
      <w:r w:rsidR="00DD34DB">
        <w:rPr>
          <w:rFonts w:ascii="仿宋" w:eastAsia="仿宋" w:hAnsi="仿宋" w:cs="宋体" w:hint="eastAsia"/>
          <w:kern w:val="0"/>
          <w:sz w:val="29"/>
          <w:szCs w:val="29"/>
        </w:rPr>
        <w:t>面向“</w:t>
      </w:r>
      <w:proofErr w:type="gramEnd"/>
      <w:r w:rsidR="00DD34DB">
        <w:rPr>
          <w:rFonts w:ascii="仿宋" w:eastAsia="仿宋" w:hAnsi="仿宋" w:cs="宋体" w:hint="eastAsia"/>
          <w:kern w:val="0"/>
          <w:sz w:val="29"/>
          <w:szCs w:val="29"/>
        </w:rPr>
        <w:t>网络与新媒体”、数字媒体艺术、“数字媒体技术”、“新媒体技术”等专业，设立示范课程项目</w:t>
      </w:r>
      <w:r w:rsidR="00DD34DB">
        <w:rPr>
          <w:rFonts w:ascii="仿宋" w:eastAsia="仿宋" w:hAnsi="仿宋" w:cs="宋体" w:hint="eastAsia"/>
          <w:kern w:val="0"/>
          <w:sz w:val="29"/>
          <w:szCs w:val="29"/>
        </w:rPr>
        <w:t>2</w:t>
      </w:r>
      <w:r w:rsidR="00DD34DB">
        <w:rPr>
          <w:rFonts w:ascii="仿宋" w:eastAsia="仿宋" w:hAnsi="仿宋" w:cs="宋体" w:hint="eastAsia"/>
          <w:kern w:val="0"/>
          <w:sz w:val="29"/>
          <w:szCs w:val="29"/>
        </w:rPr>
        <w:t>项。拟支持的方向包括“全媒体交互设计”、“全媒体传播与运营”、“</w:t>
      </w:r>
      <w:r w:rsidR="00DD34DB">
        <w:rPr>
          <w:rFonts w:ascii="仿宋" w:eastAsia="仿宋" w:hAnsi="仿宋" w:cs="宋体" w:hint="eastAsia"/>
          <w:kern w:val="0"/>
          <w:sz w:val="29"/>
          <w:szCs w:val="29"/>
        </w:rPr>
        <w:t>5G+</w:t>
      </w:r>
      <w:r w:rsidR="00DD34DB">
        <w:rPr>
          <w:rFonts w:ascii="仿宋" w:eastAsia="仿宋" w:hAnsi="仿宋" w:cs="宋体" w:hint="eastAsia"/>
          <w:kern w:val="0"/>
          <w:sz w:val="29"/>
          <w:szCs w:val="29"/>
        </w:rPr>
        <w:t>全媒体技术”全媒体舆情监测技术。</w:t>
      </w:r>
    </w:p>
    <w:p w:rsidR="009D7240" w:rsidRDefault="005B6F65">
      <w:pPr>
        <w:widowControl/>
        <w:spacing w:before="100" w:beforeAutospacing="1" w:after="100" w:afterAutospacing="1" w:line="555" w:lineRule="atLeast"/>
        <w:ind w:left="1035"/>
        <w:jc w:val="left"/>
        <w:rPr>
          <w:rFonts w:ascii="微软雅黑" w:eastAsia="微软雅黑" w:hAnsi="微软雅黑" w:cs="宋体"/>
          <w:kern w:val="0"/>
          <w:sz w:val="20"/>
          <w:szCs w:val="20"/>
        </w:rPr>
      </w:pPr>
      <w:ins w:id="12" w:author="Administrator" w:date="2021-01-13T15:44:00Z">
        <w:r>
          <w:rPr>
            <w:rFonts w:ascii="仿宋" w:eastAsia="仿宋" w:hAnsi="仿宋" w:cs="宋体"/>
            <w:kern w:val="0"/>
            <w:sz w:val="29"/>
            <w:szCs w:val="29"/>
          </w:rPr>
          <w:lastRenderedPageBreak/>
          <w:t>B</w:t>
        </w:r>
        <w:r w:rsidRPr="00342DE6">
          <w:rPr>
            <w:rFonts w:ascii="仿宋" w:eastAsia="仿宋" w:hAnsi="仿宋" w:cs="宋体"/>
            <w:kern w:val="0"/>
            <w:sz w:val="29"/>
            <w:szCs w:val="29"/>
          </w:rPr>
          <w:t>.</w:t>
        </w:r>
      </w:ins>
      <w:del w:id="13" w:author="Administrator" w:date="2021-01-13T15:44:00Z">
        <w:r w:rsidR="00DD34DB" w:rsidDel="005B6F65">
          <w:rPr>
            <w:rFonts w:ascii="微软雅黑" w:eastAsia="微软雅黑" w:hAnsi="微软雅黑" w:cs="宋体" w:hint="eastAsia"/>
            <w:kern w:val="0"/>
            <w:sz w:val="29"/>
            <w:szCs w:val="29"/>
          </w:rPr>
          <w:delText>²</w:delText>
        </w:r>
        <w:r w:rsidR="00DD34DB" w:rsidDel="005B6F65">
          <w:rPr>
            <w:rFonts w:ascii="Times New Roman" w:eastAsia="微软雅黑" w:hAnsi="Times New Roman" w:cs="Times New Roman"/>
            <w:kern w:val="0"/>
            <w:sz w:val="14"/>
            <w:szCs w:val="14"/>
          </w:rPr>
          <w:delText>  </w:delText>
        </w:r>
      </w:del>
      <w:proofErr w:type="gramStart"/>
      <w:r w:rsidR="00DD34DB">
        <w:rPr>
          <w:rFonts w:ascii="仿宋" w:eastAsia="仿宋" w:hAnsi="仿宋" w:cs="宋体" w:hint="eastAsia"/>
          <w:kern w:val="0"/>
          <w:sz w:val="29"/>
          <w:szCs w:val="29"/>
        </w:rPr>
        <w:t>面向“</w:t>
      </w:r>
      <w:proofErr w:type="gramEnd"/>
      <w:r w:rsidR="00DD34DB">
        <w:rPr>
          <w:rFonts w:ascii="仿宋" w:eastAsia="仿宋" w:hAnsi="仿宋" w:cs="宋体" w:hint="eastAsia"/>
          <w:kern w:val="0"/>
          <w:sz w:val="29"/>
          <w:szCs w:val="29"/>
        </w:rPr>
        <w:t>网络与新媒体”、“数字媒体艺术”、“数字媒体技术</w:t>
      </w:r>
      <w:r w:rsidR="00DD34DB">
        <w:rPr>
          <w:rFonts w:ascii="仿宋" w:eastAsia="仿宋" w:hAnsi="仿宋" w:cs="宋体" w:hint="eastAsia"/>
          <w:kern w:val="0"/>
          <w:sz w:val="29"/>
          <w:szCs w:val="29"/>
        </w:rPr>
        <w:t>”、“新媒体技术”等专业，设立教改项目</w:t>
      </w:r>
      <w:r w:rsidR="00DD34DB">
        <w:rPr>
          <w:rFonts w:ascii="仿宋" w:eastAsia="仿宋" w:hAnsi="仿宋" w:cs="宋体" w:hint="eastAsia"/>
          <w:kern w:val="0"/>
          <w:sz w:val="29"/>
          <w:szCs w:val="29"/>
        </w:rPr>
        <w:t>3</w:t>
      </w:r>
      <w:r w:rsidR="00DD34DB">
        <w:rPr>
          <w:rFonts w:ascii="仿宋" w:eastAsia="仿宋" w:hAnsi="仿宋" w:cs="宋体" w:hint="eastAsia"/>
          <w:kern w:val="0"/>
          <w:sz w:val="29"/>
          <w:szCs w:val="29"/>
        </w:rPr>
        <w:t>项。支持教学方式方法创新与改革，分享教学改革经验和实践做法。拟支持的方向包括“全媒体交互设计”、“</w:t>
      </w:r>
      <w:r w:rsidR="00DD34DB">
        <w:rPr>
          <w:rFonts w:ascii="仿宋" w:eastAsia="仿宋" w:hAnsi="仿宋" w:cs="宋体" w:hint="eastAsia"/>
          <w:kern w:val="0"/>
          <w:sz w:val="29"/>
          <w:szCs w:val="29"/>
        </w:rPr>
        <w:t>5G+</w:t>
      </w:r>
      <w:r w:rsidR="00DD34DB">
        <w:rPr>
          <w:rFonts w:ascii="仿宋" w:eastAsia="仿宋" w:hAnsi="仿宋" w:cs="宋体" w:hint="eastAsia"/>
          <w:kern w:val="0"/>
          <w:sz w:val="29"/>
          <w:szCs w:val="29"/>
        </w:rPr>
        <w:t>全媒体技术”、“全媒体舆情监测技术”。</w:t>
      </w:r>
    </w:p>
    <w:p w:rsidR="009D7240" w:rsidRDefault="00DD34DB">
      <w:pPr>
        <w:widowControl/>
        <w:spacing w:before="100" w:beforeAutospacing="1" w:line="360" w:lineRule="atLeast"/>
        <w:ind w:firstLine="480"/>
        <w:jc w:val="left"/>
        <w:rPr>
          <w:rFonts w:ascii="微软雅黑" w:eastAsia="微软雅黑" w:hAnsi="微软雅黑" w:cs="宋体"/>
          <w:kern w:val="0"/>
          <w:sz w:val="20"/>
          <w:szCs w:val="20"/>
        </w:rPr>
      </w:pPr>
      <w:r>
        <w:rPr>
          <w:rFonts w:ascii="仿宋" w:eastAsia="仿宋" w:hAnsi="仿宋" w:cs="宋体" w:hint="eastAsia"/>
          <w:b/>
          <w:bCs/>
          <w:kern w:val="0"/>
          <w:sz w:val="29"/>
          <w:szCs w:val="29"/>
        </w:rPr>
        <w:t>3.</w:t>
      </w:r>
      <w:r>
        <w:rPr>
          <w:rFonts w:ascii="仿宋" w:eastAsia="仿宋" w:hAnsi="仿宋" w:cs="宋体" w:hint="eastAsia"/>
          <w:b/>
          <w:bCs/>
          <w:kern w:val="0"/>
          <w:sz w:val="29"/>
          <w:szCs w:val="29"/>
        </w:rPr>
        <w:t>实践条件和实践基地建设项目</w:t>
      </w:r>
    </w:p>
    <w:p w:rsidR="009D7240" w:rsidRDefault="00DD34DB">
      <w:pPr>
        <w:widowControl/>
        <w:spacing w:before="100" w:beforeAutospacing="1" w:line="360" w:lineRule="atLeast"/>
        <w:ind w:firstLine="48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1</w:t>
      </w:r>
      <w:r>
        <w:rPr>
          <w:rFonts w:ascii="仿宋" w:eastAsia="仿宋" w:hAnsi="仿宋" w:cs="宋体" w:hint="eastAsia"/>
          <w:kern w:val="0"/>
          <w:sz w:val="29"/>
          <w:szCs w:val="29"/>
        </w:rPr>
        <w:t>）商务数据分析与应用方向：拟设立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面向“大数据管理与应用”、“电子商务”、“跨境电子商务”、“供应链管理”、“市场营销”、“财务管理”、“工商管理”等专业方向，提供软、硬件设备平台，在高校建设实践基地等，提升实践教学水平。提供学生实习实训岗位，加强学生实习实</w:t>
      </w:r>
      <w:proofErr w:type="gramStart"/>
      <w:r>
        <w:rPr>
          <w:rFonts w:ascii="仿宋" w:eastAsia="仿宋" w:hAnsi="仿宋" w:cs="宋体" w:hint="eastAsia"/>
          <w:kern w:val="0"/>
          <w:sz w:val="29"/>
          <w:szCs w:val="29"/>
        </w:rPr>
        <w:t>训过程</w:t>
      </w:r>
      <w:proofErr w:type="gramEnd"/>
      <w:r>
        <w:rPr>
          <w:rFonts w:ascii="仿宋" w:eastAsia="仿宋" w:hAnsi="仿宋" w:cs="宋体" w:hint="eastAsia"/>
          <w:kern w:val="0"/>
          <w:sz w:val="29"/>
          <w:szCs w:val="29"/>
        </w:rPr>
        <w:t>管理，不断提高实习实</w:t>
      </w:r>
      <w:proofErr w:type="gramStart"/>
      <w:r>
        <w:rPr>
          <w:rFonts w:ascii="仿宋" w:eastAsia="仿宋" w:hAnsi="仿宋" w:cs="宋体" w:hint="eastAsia"/>
          <w:kern w:val="0"/>
          <w:sz w:val="29"/>
          <w:szCs w:val="29"/>
        </w:rPr>
        <w:t>训效果</w:t>
      </w:r>
      <w:proofErr w:type="gramEnd"/>
      <w:r>
        <w:rPr>
          <w:rFonts w:ascii="仿宋" w:eastAsia="仿宋" w:hAnsi="仿宋" w:cs="宋体" w:hint="eastAsia"/>
          <w:kern w:val="0"/>
          <w:sz w:val="29"/>
          <w:szCs w:val="29"/>
        </w:rPr>
        <w:t>和质量。</w:t>
      </w:r>
    </w:p>
    <w:p w:rsidR="009D7240" w:rsidRDefault="00DD34DB">
      <w:pPr>
        <w:widowControl/>
        <w:spacing w:before="100" w:beforeAutospacing="1" w:line="360" w:lineRule="atLeast"/>
        <w:ind w:firstLine="48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2</w:t>
      </w:r>
      <w:r>
        <w:rPr>
          <w:rFonts w:ascii="仿宋" w:eastAsia="仿宋" w:hAnsi="仿宋" w:cs="宋体" w:hint="eastAsia"/>
          <w:kern w:val="0"/>
          <w:sz w:val="29"/>
          <w:szCs w:val="29"/>
        </w:rPr>
        <w:t>）全媒体运营方向：拟设立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个项目，面向“网络与新媒体”、“数字媒体艺术”、“数字媒体技术”、“新媒体技术”等专业方向，提供软、硬件设备平台，在高校建设实践基地等，提升实践教学水平。提供学生实习实训</w:t>
      </w:r>
      <w:r>
        <w:rPr>
          <w:rFonts w:ascii="仿宋" w:eastAsia="仿宋" w:hAnsi="仿宋" w:cs="宋体" w:hint="eastAsia"/>
          <w:kern w:val="0"/>
          <w:sz w:val="29"/>
          <w:szCs w:val="29"/>
        </w:rPr>
        <w:t>岗位，加强学生实习实</w:t>
      </w:r>
      <w:proofErr w:type="gramStart"/>
      <w:r>
        <w:rPr>
          <w:rFonts w:ascii="仿宋" w:eastAsia="仿宋" w:hAnsi="仿宋" w:cs="宋体" w:hint="eastAsia"/>
          <w:kern w:val="0"/>
          <w:sz w:val="29"/>
          <w:szCs w:val="29"/>
        </w:rPr>
        <w:t>训过程</w:t>
      </w:r>
      <w:proofErr w:type="gramEnd"/>
      <w:r>
        <w:rPr>
          <w:rFonts w:ascii="仿宋" w:eastAsia="仿宋" w:hAnsi="仿宋" w:cs="宋体" w:hint="eastAsia"/>
          <w:kern w:val="0"/>
          <w:sz w:val="29"/>
          <w:szCs w:val="29"/>
        </w:rPr>
        <w:t>管理，不断提高实习实</w:t>
      </w:r>
      <w:proofErr w:type="gramStart"/>
      <w:r>
        <w:rPr>
          <w:rFonts w:ascii="仿宋" w:eastAsia="仿宋" w:hAnsi="仿宋" w:cs="宋体" w:hint="eastAsia"/>
          <w:kern w:val="0"/>
          <w:sz w:val="29"/>
          <w:szCs w:val="29"/>
        </w:rPr>
        <w:t>训效果</w:t>
      </w:r>
      <w:proofErr w:type="gramEnd"/>
      <w:r>
        <w:rPr>
          <w:rFonts w:ascii="仿宋" w:eastAsia="仿宋" w:hAnsi="仿宋" w:cs="宋体" w:hint="eastAsia"/>
          <w:kern w:val="0"/>
          <w:sz w:val="29"/>
          <w:szCs w:val="29"/>
        </w:rPr>
        <w:t>和质量。</w:t>
      </w:r>
    </w:p>
    <w:p w:rsidR="009D7240" w:rsidRDefault="00DD34DB">
      <w:pPr>
        <w:widowControl/>
        <w:spacing w:before="100" w:beforeAutospacing="1" w:line="360" w:lineRule="atLeast"/>
        <w:ind w:firstLine="480"/>
        <w:jc w:val="left"/>
        <w:rPr>
          <w:rFonts w:ascii="微软雅黑" w:eastAsia="微软雅黑" w:hAnsi="微软雅黑" w:cs="宋体"/>
          <w:kern w:val="0"/>
          <w:sz w:val="20"/>
          <w:szCs w:val="20"/>
        </w:rPr>
      </w:pPr>
      <w:r>
        <w:rPr>
          <w:rFonts w:ascii="仿宋" w:eastAsia="仿宋" w:hAnsi="仿宋" w:cs="宋体" w:hint="eastAsia"/>
          <w:kern w:val="0"/>
          <w:sz w:val="29"/>
          <w:szCs w:val="29"/>
        </w:rPr>
        <w:t>4</w:t>
      </w:r>
      <w:r>
        <w:rPr>
          <w:rFonts w:ascii="仿宋" w:eastAsia="仿宋" w:hAnsi="仿宋" w:cs="宋体" w:hint="eastAsia"/>
          <w:kern w:val="0"/>
          <w:sz w:val="29"/>
          <w:szCs w:val="29"/>
        </w:rPr>
        <w:t>．创新创业教育改革项目</w:t>
      </w:r>
    </w:p>
    <w:p w:rsidR="009D7240" w:rsidRDefault="00DD34DB">
      <w:pPr>
        <w:widowControl/>
        <w:spacing w:before="100" w:beforeAutospacing="1" w:after="100" w:afterAutospacing="1"/>
        <w:ind w:firstLine="570"/>
        <w:jc w:val="left"/>
        <w:rPr>
          <w:rFonts w:ascii="微软雅黑" w:eastAsia="微软雅黑" w:hAnsi="微软雅黑" w:cs="宋体"/>
          <w:kern w:val="0"/>
          <w:sz w:val="20"/>
          <w:szCs w:val="20"/>
        </w:rPr>
      </w:pPr>
      <w:r>
        <w:rPr>
          <w:rFonts w:ascii="仿宋" w:eastAsia="仿宋" w:hAnsi="仿宋" w:cs="宋体" w:hint="eastAsia"/>
          <w:kern w:val="0"/>
          <w:sz w:val="29"/>
          <w:szCs w:val="29"/>
        </w:rPr>
        <w:t>拟设立</w:t>
      </w:r>
      <w:r>
        <w:rPr>
          <w:rFonts w:ascii="仿宋" w:eastAsia="仿宋" w:hAnsi="仿宋" w:cs="宋体" w:hint="eastAsia"/>
          <w:kern w:val="0"/>
          <w:sz w:val="29"/>
          <w:szCs w:val="29"/>
        </w:rPr>
        <w:t>5</w:t>
      </w:r>
      <w:r>
        <w:rPr>
          <w:rFonts w:ascii="仿宋" w:eastAsia="仿宋" w:hAnsi="仿宋" w:cs="宋体" w:hint="eastAsia"/>
          <w:kern w:val="0"/>
          <w:sz w:val="29"/>
          <w:szCs w:val="29"/>
        </w:rPr>
        <w:t>个项目，面向“网络与新媒体”、“数字媒体艺术”、“数字媒体技术”、“新媒体技术”等专业方向，由</w:t>
      </w:r>
      <w:proofErr w:type="gramStart"/>
      <w:r>
        <w:rPr>
          <w:rFonts w:ascii="仿宋" w:eastAsia="仿宋" w:hAnsi="仿宋" w:cs="宋体" w:hint="eastAsia"/>
          <w:kern w:val="0"/>
          <w:sz w:val="29"/>
          <w:szCs w:val="29"/>
        </w:rPr>
        <w:t>北测</w:t>
      </w:r>
      <w:r>
        <w:rPr>
          <w:rFonts w:ascii="仿宋" w:eastAsia="仿宋" w:hAnsi="仿宋" w:cs="宋体" w:hint="eastAsia"/>
          <w:kern w:val="0"/>
          <w:sz w:val="29"/>
          <w:szCs w:val="29"/>
        </w:rPr>
        <w:lastRenderedPageBreak/>
        <w:t>数字</w:t>
      </w:r>
      <w:proofErr w:type="gramEnd"/>
      <w:r>
        <w:rPr>
          <w:rFonts w:ascii="仿宋" w:eastAsia="仿宋" w:hAnsi="仿宋" w:cs="宋体" w:hint="eastAsia"/>
          <w:kern w:val="0"/>
          <w:sz w:val="29"/>
          <w:szCs w:val="29"/>
        </w:rPr>
        <w:t>提供师资、平台、项目研究方向等，支持高校</w:t>
      </w:r>
      <w:proofErr w:type="gramStart"/>
      <w:r>
        <w:rPr>
          <w:rFonts w:ascii="仿宋" w:eastAsia="仿宋" w:hAnsi="仿宋" w:cs="宋体" w:hint="eastAsia"/>
          <w:kern w:val="0"/>
          <w:sz w:val="29"/>
          <w:szCs w:val="29"/>
        </w:rPr>
        <w:t>建设创客空间</w:t>
      </w:r>
      <w:proofErr w:type="gramEnd"/>
      <w:r>
        <w:rPr>
          <w:rFonts w:ascii="仿宋" w:eastAsia="仿宋" w:hAnsi="仿宋" w:cs="宋体" w:hint="eastAsia"/>
          <w:kern w:val="0"/>
          <w:sz w:val="29"/>
          <w:szCs w:val="29"/>
        </w:rPr>
        <w:t>、项目孵化转化平台等，建成可共享性的改革成果。</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黑体" w:eastAsia="黑体" w:hAnsi="黑体" w:cs="宋体" w:hint="eastAsia"/>
          <w:kern w:val="0"/>
          <w:sz w:val="29"/>
          <w:szCs w:val="29"/>
        </w:rPr>
        <w:t>三、申报条件</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1.</w:t>
      </w:r>
      <w:r>
        <w:rPr>
          <w:rFonts w:ascii="仿宋" w:eastAsia="仿宋" w:hAnsi="仿宋" w:cs="宋体" w:hint="eastAsia"/>
          <w:b/>
          <w:bCs/>
          <w:kern w:val="0"/>
          <w:sz w:val="29"/>
          <w:szCs w:val="29"/>
        </w:rPr>
        <w:t>新工科项目</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1</w:t>
      </w:r>
      <w:r>
        <w:rPr>
          <w:rFonts w:ascii="仿宋" w:eastAsia="仿宋" w:hAnsi="仿宋" w:cs="宋体" w:hint="eastAsia"/>
          <w:kern w:val="0"/>
          <w:sz w:val="29"/>
          <w:szCs w:val="29"/>
        </w:rPr>
        <w:t>）为保证项目保质保量完成，项目负责人必须为院校（系部、中心）分管领导；</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2</w:t>
      </w:r>
      <w:r>
        <w:rPr>
          <w:rFonts w:ascii="仿宋" w:eastAsia="仿宋" w:hAnsi="仿宋" w:cs="宋体" w:hint="eastAsia"/>
          <w:kern w:val="0"/>
          <w:sz w:val="29"/>
          <w:szCs w:val="29"/>
        </w:rPr>
        <w:t>）原则上以院校现有的人才培养方案和课程体系为基础，经双方协商，共同修订人才培养方案、课程体系以及教学计划</w:t>
      </w:r>
      <w:r>
        <w:rPr>
          <w:rFonts w:ascii="仿宋" w:eastAsia="仿宋" w:hAnsi="仿宋" w:cs="宋体" w:hint="eastAsia"/>
          <w:kern w:val="0"/>
          <w:sz w:val="29"/>
          <w:szCs w:val="29"/>
        </w:rPr>
        <w:t>；</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3</w:t>
      </w:r>
      <w:r>
        <w:rPr>
          <w:rFonts w:ascii="仿宋" w:eastAsia="仿宋" w:hAnsi="仿宋" w:cs="宋体" w:hint="eastAsia"/>
          <w:kern w:val="0"/>
          <w:sz w:val="29"/>
          <w:szCs w:val="29"/>
        </w:rPr>
        <w:t>）成果须包含新工科专业设置、人才培养目标等内容，有良好的探索实践过程，切实可行的推动新工科发展进程。</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4</w:t>
      </w:r>
      <w:r>
        <w:rPr>
          <w:rFonts w:ascii="仿宋" w:eastAsia="仿宋" w:hAnsi="仿宋" w:cs="宋体" w:hint="eastAsia"/>
          <w:kern w:val="0"/>
          <w:sz w:val="29"/>
          <w:szCs w:val="29"/>
        </w:rPr>
        <w:t>）</w:t>
      </w:r>
      <w:proofErr w:type="gramStart"/>
      <w:r>
        <w:rPr>
          <w:rFonts w:ascii="仿宋" w:eastAsia="仿宋" w:hAnsi="仿宋" w:cs="宋体" w:hint="eastAsia"/>
          <w:kern w:val="0"/>
          <w:sz w:val="29"/>
          <w:szCs w:val="29"/>
        </w:rPr>
        <w:t>拟支持</w:t>
      </w:r>
      <w:proofErr w:type="gramEnd"/>
      <w:r>
        <w:rPr>
          <w:rFonts w:ascii="仿宋" w:eastAsia="仿宋" w:hAnsi="仿宋" w:cs="宋体" w:hint="eastAsia"/>
          <w:kern w:val="0"/>
          <w:sz w:val="29"/>
          <w:szCs w:val="29"/>
        </w:rPr>
        <w:t>以技术创新为主导的教学理念、方法，不支持硬件采购。</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5</w:t>
      </w:r>
      <w:r>
        <w:rPr>
          <w:rFonts w:ascii="仿宋" w:eastAsia="仿宋" w:hAnsi="仿宋" w:cs="宋体" w:hint="eastAsia"/>
          <w:kern w:val="0"/>
          <w:sz w:val="29"/>
          <w:szCs w:val="29"/>
        </w:rPr>
        <w:t>）侧重于支持已经在新工科人才培养方面做出成绩的示范项目</w:t>
      </w:r>
      <w:r>
        <w:rPr>
          <w:rFonts w:ascii="宋体" w:eastAsia="宋体" w:hAnsi="宋体" w:cs="宋体" w:hint="eastAsia"/>
          <w:kern w:val="0"/>
          <w:szCs w:val="21"/>
        </w:rPr>
        <w:t>。</w:t>
      </w:r>
    </w:p>
    <w:p w:rsidR="009D7240" w:rsidRDefault="00DD34DB">
      <w:pPr>
        <w:widowControl/>
        <w:spacing w:before="100" w:beforeAutospacing="1" w:after="100" w:afterAutospacing="1" w:line="525" w:lineRule="atLeast"/>
        <w:ind w:firstLine="420"/>
        <w:jc w:val="left"/>
        <w:rPr>
          <w:rFonts w:ascii="微软雅黑" w:eastAsia="微软雅黑" w:hAnsi="微软雅黑" w:cs="宋体"/>
          <w:kern w:val="0"/>
          <w:sz w:val="20"/>
          <w:szCs w:val="20"/>
        </w:rPr>
      </w:pPr>
      <w:r>
        <w:rPr>
          <w:rFonts w:ascii="仿宋" w:eastAsia="仿宋" w:hAnsi="仿宋" w:cs="宋体" w:hint="eastAsia"/>
          <w:kern w:val="0"/>
          <w:sz w:val="29"/>
          <w:szCs w:val="29"/>
        </w:rPr>
        <w:t>（</w:t>
      </w:r>
      <w:r>
        <w:rPr>
          <w:rFonts w:ascii="仿宋" w:eastAsia="仿宋" w:hAnsi="仿宋" w:cs="宋体" w:hint="eastAsia"/>
          <w:kern w:val="0"/>
          <w:sz w:val="29"/>
          <w:szCs w:val="29"/>
        </w:rPr>
        <w:t>6</w:t>
      </w:r>
      <w:r>
        <w:rPr>
          <w:rFonts w:ascii="仿宋" w:eastAsia="仿宋" w:hAnsi="仿宋" w:cs="宋体" w:hint="eastAsia"/>
          <w:kern w:val="0"/>
          <w:sz w:val="29"/>
          <w:szCs w:val="29"/>
        </w:rPr>
        <w:t>）项目申报书获得通过，项目立项学校与企业共同成立指导委员会，并组织和维护新工科建设项目后续工作，安排专人沟通协调完成项目落地细则工作。</w:t>
      </w:r>
    </w:p>
    <w:p w:rsidR="009D7240" w:rsidRDefault="00DD34DB">
      <w:pPr>
        <w:widowControl/>
        <w:spacing w:before="100" w:beforeAutospacing="1" w:after="100" w:afterAutospacing="1" w:line="555" w:lineRule="atLeast"/>
        <w:ind w:firstLine="555"/>
        <w:jc w:val="left"/>
        <w:rPr>
          <w:rFonts w:ascii="微软雅黑" w:eastAsia="微软雅黑" w:hAnsi="微软雅黑" w:cs="宋体"/>
          <w:kern w:val="0"/>
          <w:sz w:val="20"/>
          <w:szCs w:val="20"/>
        </w:rPr>
      </w:pPr>
      <w:r>
        <w:rPr>
          <w:rFonts w:ascii="仿宋" w:eastAsia="仿宋" w:hAnsi="仿宋" w:cs="宋体" w:hint="eastAsia"/>
          <w:b/>
          <w:bCs/>
          <w:kern w:val="0"/>
          <w:sz w:val="29"/>
          <w:szCs w:val="29"/>
        </w:rPr>
        <w:t>2.</w:t>
      </w:r>
      <w:r>
        <w:rPr>
          <w:rFonts w:ascii="仿宋" w:eastAsia="仿宋" w:hAnsi="仿宋" w:cs="宋体" w:hint="eastAsia"/>
          <w:b/>
          <w:bCs/>
          <w:kern w:val="0"/>
          <w:sz w:val="29"/>
          <w:szCs w:val="29"/>
        </w:rPr>
        <w:t>教学内容和课程体系改革项目</w:t>
      </w:r>
    </w:p>
    <w:p w:rsidR="009D7240" w:rsidRDefault="00DD34DB">
      <w:pPr>
        <w:widowControl/>
        <w:spacing w:before="100" w:beforeAutospacing="1" w:after="100" w:afterAutospacing="1" w:line="555" w:lineRule="atLeast"/>
        <w:ind w:firstLine="555"/>
        <w:jc w:val="left"/>
        <w:rPr>
          <w:rFonts w:ascii="微软雅黑" w:eastAsia="微软雅黑" w:hAnsi="微软雅黑" w:cs="宋体"/>
          <w:b/>
          <w:bCs/>
          <w:kern w:val="0"/>
          <w:sz w:val="20"/>
          <w:szCs w:val="20"/>
        </w:rPr>
      </w:pPr>
      <w:r>
        <w:rPr>
          <w:rFonts w:ascii="仿宋" w:eastAsia="仿宋" w:hAnsi="仿宋" w:cs="宋体" w:hint="eastAsia"/>
          <w:b/>
          <w:bCs/>
          <w:kern w:val="0"/>
          <w:sz w:val="29"/>
          <w:szCs w:val="29"/>
        </w:rPr>
        <w:lastRenderedPageBreak/>
        <w:t>（</w:t>
      </w:r>
      <w:r>
        <w:rPr>
          <w:rFonts w:ascii="仿宋" w:eastAsia="仿宋" w:hAnsi="仿宋" w:cs="宋体" w:hint="eastAsia"/>
          <w:b/>
          <w:bCs/>
          <w:kern w:val="0"/>
          <w:sz w:val="29"/>
          <w:szCs w:val="29"/>
        </w:rPr>
        <w:t>1</w:t>
      </w:r>
      <w:r>
        <w:rPr>
          <w:rFonts w:ascii="仿宋" w:eastAsia="仿宋" w:hAnsi="仿宋" w:cs="宋体" w:hint="eastAsia"/>
          <w:b/>
          <w:bCs/>
          <w:kern w:val="0"/>
          <w:sz w:val="29"/>
          <w:szCs w:val="29"/>
        </w:rPr>
        <w:t>）示范课程建设项目。</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14" w:author="Administrator" w:date="2021-01-13T15:45:00Z">
        <w:r w:rsidRPr="00342DE6">
          <w:rPr>
            <w:rFonts w:ascii="仿宋" w:eastAsia="仿宋" w:hAnsi="仿宋" w:cs="宋体"/>
            <w:kern w:val="0"/>
            <w:sz w:val="29"/>
            <w:szCs w:val="29"/>
          </w:rPr>
          <w:t>A.</w:t>
        </w:r>
      </w:ins>
      <w:del w:id="15" w:author="Administrator" w:date="2021-01-13T15:45: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申报人需为院校相关专业方向主要负责人及课程教学骨干教师。</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16" w:author="Administrator" w:date="2021-01-13T15:45:00Z">
        <w:r>
          <w:rPr>
            <w:rFonts w:ascii="仿宋" w:eastAsia="仿宋" w:hAnsi="仿宋" w:cs="宋体"/>
            <w:kern w:val="0"/>
            <w:sz w:val="29"/>
            <w:szCs w:val="29"/>
          </w:rPr>
          <w:t>B</w:t>
        </w:r>
        <w:r w:rsidRPr="00342DE6">
          <w:rPr>
            <w:rFonts w:ascii="仿宋" w:eastAsia="仿宋" w:hAnsi="仿宋" w:cs="宋体"/>
            <w:kern w:val="0"/>
            <w:sz w:val="29"/>
            <w:szCs w:val="29"/>
          </w:rPr>
          <w:t>.</w:t>
        </w:r>
      </w:ins>
      <w:del w:id="17" w:author="Administrator" w:date="2021-01-13T15:45: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成果须包含课程内容和典型教学案例两部分，形成完整的项目建设内容。</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18" w:author="Administrator" w:date="2021-01-13T15:45:00Z">
        <w:r>
          <w:rPr>
            <w:rFonts w:ascii="仿宋" w:eastAsia="仿宋" w:hAnsi="仿宋" w:cs="宋体"/>
            <w:kern w:val="0"/>
            <w:sz w:val="29"/>
            <w:szCs w:val="29"/>
          </w:rPr>
          <w:t>C</w:t>
        </w:r>
        <w:r w:rsidRPr="00342DE6">
          <w:rPr>
            <w:rFonts w:ascii="仿宋" w:eastAsia="仿宋" w:hAnsi="仿宋" w:cs="宋体"/>
            <w:kern w:val="0"/>
            <w:sz w:val="29"/>
            <w:szCs w:val="29"/>
          </w:rPr>
          <w:t>.</w:t>
        </w:r>
      </w:ins>
      <w:del w:id="19" w:author="Administrator" w:date="2021-01-13T15:45: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申报课程应以现有课程为基础，要求该课程至少已开设</w:t>
      </w:r>
      <w:r w:rsidR="00DD34DB">
        <w:rPr>
          <w:rFonts w:ascii="仿宋" w:eastAsia="仿宋" w:hAnsi="仿宋" w:cs="宋体" w:hint="eastAsia"/>
          <w:color w:val="333333"/>
          <w:kern w:val="0"/>
          <w:sz w:val="29"/>
          <w:szCs w:val="29"/>
        </w:rPr>
        <w:t>2</w:t>
      </w:r>
      <w:r w:rsidR="00DD34DB">
        <w:rPr>
          <w:rFonts w:ascii="仿宋" w:eastAsia="仿宋" w:hAnsi="仿宋" w:cs="宋体" w:hint="eastAsia"/>
          <w:color w:val="333333"/>
          <w:kern w:val="0"/>
          <w:sz w:val="29"/>
          <w:szCs w:val="29"/>
        </w:rPr>
        <w:t>年以上。不接受之前没有开课基础的课程申报；</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20" w:author="Administrator" w:date="2021-01-13T15:46:00Z">
        <w:r>
          <w:rPr>
            <w:rFonts w:ascii="仿宋" w:eastAsia="仿宋" w:hAnsi="仿宋" w:cs="宋体"/>
            <w:kern w:val="0"/>
            <w:sz w:val="29"/>
            <w:szCs w:val="29"/>
          </w:rPr>
          <w:t>D</w:t>
        </w:r>
        <w:r w:rsidRPr="00342DE6">
          <w:rPr>
            <w:rFonts w:ascii="仿宋" w:eastAsia="仿宋" w:hAnsi="仿宋" w:cs="宋体"/>
            <w:kern w:val="0"/>
            <w:sz w:val="29"/>
            <w:szCs w:val="29"/>
          </w:rPr>
          <w:t>.</w:t>
        </w:r>
      </w:ins>
      <w:del w:id="21"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申报课程学时安排应不少于</w:t>
      </w:r>
      <w:r w:rsidR="00DD34DB">
        <w:rPr>
          <w:rFonts w:ascii="仿宋" w:eastAsia="仿宋" w:hAnsi="仿宋" w:cs="宋体" w:hint="eastAsia"/>
          <w:color w:val="333333"/>
          <w:kern w:val="0"/>
          <w:sz w:val="29"/>
          <w:szCs w:val="29"/>
        </w:rPr>
        <w:t>32</w:t>
      </w:r>
      <w:r w:rsidR="00DD34DB">
        <w:rPr>
          <w:rFonts w:ascii="仿宋" w:eastAsia="仿宋" w:hAnsi="仿宋" w:cs="宋体" w:hint="eastAsia"/>
          <w:color w:val="333333"/>
          <w:kern w:val="0"/>
          <w:sz w:val="29"/>
          <w:szCs w:val="29"/>
        </w:rPr>
        <w:t>学时，平均每年开课次数不少于一次。</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22" w:author="Administrator" w:date="2021-01-13T15:46:00Z">
        <w:r>
          <w:rPr>
            <w:rFonts w:ascii="仿宋" w:eastAsia="仿宋" w:hAnsi="仿宋" w:cs="宋体"/>
            <w:kern w:val="0"/>
            <w:sz w:val="29"/>
            <w:szCs w:val="29"/>
          </w:rPr>
          <w:t>E</w:t>
        </w:r>
        <w:r w:rsidRPr="00342DE6">
          <w:rPr>
            <w:rFonts w:ascii="仿宋" w:eastAsia="仿宋" w:hAnsi="仿宋" w:cs="宋体"/>
            <w:kern w:val="0"/>
            <w:sz w:val="29"/>
            <w:szCs w:val="29"/>
          </w:rPr>
          <w:t>.</w:t>
        </w:r>
      </w:ins>
      <w:del w:id="23"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同等条件下，优先考虑受益面大的课程申报。</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24" w:author="Administrator" w:date="2021-01-13T15:46:00Z">
        <w:r>
          <w:rPr>
            <w:rFonts w:ascii="仿宋" w:eastAsia="仿宋" w:hAnsi="仿宋" w:cs="宋体"/>
            <w:kern w:val="0"/>
            <w:sz w:val="29"/>
            <w:szCs w:val="29"/>
          </w:rPr>
          <w:t>F</w:t>
        </w:r>
        <w:r w:rsidRPr="00342DE6">
          <w:rPr>
            <w:rFonts w:ascii="仿宋" w:eastAsia="仿宋" w:hAnsi="仿宋" w:cs="宋体"/>
            <w:kern w:val="0"/>
            <w:sz w:val="29"/>
            <w:szCs w:val="29"/>
          </w:rPr>
          <w:t>.</w:t>
        </w:r>
      </w:ins>
      <w:del w:id="25"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有教材编写经验或精品课程建设经验的教师优先考虑。</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）教改项目。</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26" w:author="Administrator" w:date="2021-01-13T15:46:00Z">
        <w:r w:rsidRPr="00342DE6">
          <w:rPr>
            <w:rFonts w:ascii="仿宋" w:eastAsia="仿宋" w:hAnsi="仿宋" w:cs="宋体"/>
            <w:kern w:val="0"/>
            <w:sz w:val="29"/>
            <w:szCs w:val="29"/>
          </w:rPr>
          <w:t>A.</w:t>
        </w:r>
      </w:ins>
      <w:del w:id="27"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申报人需为院校相关专业方向主要负责人及课程教学骨干教师。</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28" w:author="Administrator" w:date="2021-01-13T15:46:00Z">
        <w:r>
          <w:rPr>
            <w:rFonts w:ascii="仿宋" w:eastAsia="仿宋" w:hAnsi="仿宋" w:cs="宋体"/>
            <w:kern w:val="0"/>
            <w:sz w:val="29"/>
            <w:szCs w:val="29"/>
          </w:rPr>
          <w:t>B</w:t>
        </w:r>
        <w:r w:rsidRPr="00342DE6">
          <w:rPr>
            <w:rFonts w:ascii="仿宋" w:eastAsia="仿宋" w:hAnsi="仿宋" w:cs="宋体"/>
            <w:kern w:val="0"/>
            <w:sz w:val="29"/>
            <w:szCs w:val="29"/>
          </w:rPr>
          <w:t>.</w:t>
        </w:r>
      </w:ins>
      <w:del w:id="29"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在</w:t>
      </w:r>
      <w:bookmarkStart w:id="30" w:name="_Hlk44421307"/>
      <w:bookmarkEnd w:id="30"/>
      <w:r w:rsidR="00DD34DB">
        <w:rPr>
          <w:rFonts w:ascii="仿宋" w:eastAsia="仿宋" w:hAnsi="仿宋" w:cs="宋体" w:hint="eastAsia"/>
          <w:color w:val="333333"/>
          <w:kern w:val="0"/>
          <w:sz w:val="29"/>
          <w:szCs w:val="29"/>
        </w:rPr>
        <w:t>相应课程建设和教学方面已经积累</w:t>
      </w:r>
      <w:r w:rsidR="00DD34DB">
        <w:rPr>
          <w:rFonts w:ascii="仿宋" w:eastAsia="仿宋" w:hAnsi="仿宋" w:cs="宋体" w:hint="eastAsia"/>
          <w:color w:val="333333"/>
          <w:kern w:val="0"/>
          <w:sz w:val="29"/>
          <w:szCs w:val="29"/>
        </w:rPr>
        <w:t>3</w:t>
      </w:r>
      <w:r w:rsidR="00DD34DB">
        <w:rPr>
          <w:rFonts w:ascii="仿宋" w:eastAsia="仿宋" w:hAnsi="仿宋" w:cs="宋体" w:hint="eastAsia"/>
          <w:color w:val="333333"/>
          <w:kern w:val="0"/>
          <w:sz w:val="29"/>
          <w:szCs w:val="29"/>
        </w:rPr>
        <w:t>年或以上经验。</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31" w:author="Administrator" w:date="2021-01-13T15:46:00Z">
        <w:r>
          <w:rPr>
            <w:rFonts w:ascii="仿宋" w:eastAsia="仿宋" w:hAnsi="仿宋" w:cs="宋体"/>
            <w:kern w:val="0"/>
            <w:sz w:val="29"/>
            <w:szCs w:val="29"/>
          </w:rPr>
          <w:lastRenderedPageBreak/>
          <w:t>C</w:t>
        </w:r>
        <w:r w:rsidRPr="00342DE6">
          <w:rPr>
            <w:rFonts w:ascii="仿宋" w:eastAsia="仿宋" w:hAnsi="仿宋" w:cs="宋体"/>
            <w:kern w:val="0"/>
            <w:sz w:val="29"/>
            <w:szCs w:val="29"/>
          </w:rPr>
          <w:t>.</w:t>
        </w:r>
      </w:ins>
      <w:del w:id="32"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请选择具体课程方向，专注于某门课程、课程群或者专业，形成有参考和实践价值的教学改革方案。</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33" w:author="Administrator" w:date="2021-01-13T15:46:00Z">
        <w:r>
          <w:rPr>
            <w:rFonts w:ascii="仿宋" w:eastAsia="仿宋" w:hAnsi="仿宋" w:cs="宋体"/>
            <w:kern w:val="0"/>
            <w:sz w:val="29"/>
            <w:szCs w:val="29"/>
          </w:rPr>
          <w:t>D</w:t>
        </w:r>
        <w:r w:rsidRPr="00342DE6">
          <w:rPr>
            <w:rFonts w:ascii="仿宋" w:eastAsia="仿宋" w:hAnsi="仿宋" w:cs="宋体"/>
            <w:kern w:val="0"/>
            <w:sz w:val="29"/>
            <w:szCs w:val="29"/>
          </w:rPr>
          <w:t>.</w:t>
        </w:r>
      </w:ins>
      <w:del w:id="34"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具体明确该教学方案将是可公开、可共享的。</w:t>
      </w:r>
    </w:p>
    <w:p w:rsidR="009D7240" w:rsidRDefault="005B6F65">
      <w:pPr>
        <w:widowControl/>
        <w:spacing w:before="100" w:beforeAutospacing="1" w:after="100" w:afterAutospacing="1" w:line="555" w:lineRule="atLeast"/>
        <w:ind w:left="1035"/>
        <w:jc w:val="left"/>
        <w:rPr>
          <w:rFonts w:ascii="微软雅黑" w:eastAsia="微软雅黑" w:hAnsi="微软雅黑" w:cs="宋体"/>
          <w:color w:val="333333"/>
          <w:kern w:val="0"/>
          <w:sz w:val="20"/>
          <w:szCs w:val="20"/>
        </w:rPr>
      </w:pPr>
      <w:ins w:id="35" w:author="Administrator" w:date="2021-01-13T15:46:00Z">
        <w:r>
          <w:rPr>
            <w:rFonts w:ascii="仿宋" w:eastAsia="仿宋" w:hAnsi="仿宋" w:cs="宋体"/>
            <w:kern w:val="0"/>
            <w:sz w:val="29"/>
            <w:szCs w:val="29"/>
          </w:rPr>
          <w:t>E</w:t>
        </w:r>
        <w:r w:rsidRPr="00342DE6">
          <w:rPr>
            <w:rFonts w:ascii="仿宋" w:eastAsia="仿宋" w:hAnsi="仿宋" w:cs="宋体"/>
            <w:kern w:val="0"/>
            <w:sz w:val="29"/>
            <w:szCs w:val="29"/>
          </w:rPr>
          <w:t>.</w:t>
        </w:r>
      </w:ins>
      <w:del w:id="36" w:author="Administrator" w:date="2021-01-13T15:46:00Z">
        <w:r w:rsidR="00DD34DB" w:rsidDel="005B6F65">
          <w:rPr>
            <w:rFonts w:ascii="微软雅黑" w:eastAsia="微软雅黑" w:hAnsi="微软雅黑" w:cs="宋体" w:hint="eastAsia"/>
            <w:color w:val="333333"/>
            <w:kern w:val="0"/>
            <w:sz w:val="29"/>
            <w:szCs w:val="29"/>
          </w:rPr>
          <w:delText>²</w:delText>
        </w:r>
        <w:r w:rsidR="00DD34DB" w:rsidDel="005B6F65">
          <w:rPr>
            <w:rFonts w:ascii="Times New Roman" w:eastAsia="微软雅黑" w:hAnsi="Times New Roman" w:cs="Times New Roman"/>
            <w:color w:val="333333"/>
            <w:kern w:val="0"/>
            <w:sz w:val="14"/>
            <w:szCs w:val="14"/>
          </w:rPr>
          <w:delText>  </w:delText>
        </w:r>
      </w:del>
      <w:r w:rsidR="00DD34DB">
        <w:rPr>
          <w:rFonts w:ascii="仿宋" w:eastAsia="仿宋" w:hAnsi="仿宋" w:cs="宋体" w:hint="eastAsia"/>
          <w:color w:val="333333"/>
          <w:kern w:val="0"/>
          <w:sz w:val="29"/>
          <w:szCs w:val="29"/>
        </w:rPr>
        <w:t>教改方案需要包含完整的开发资料，不仅限于发表教改论文。</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b/>
          <w:bCs/>
          <w:color w:val="333333"/>
          <w:kern w:val="0"/>
          <w:sz w:val="29"/>
          <w:szCs w:val="29"/>
        </w:rPr>
        <w:t>3.</w:t>
      </w:r>
      <w:r>
        <w:rPr>
          <w:rFonts w:ascii="Cambria" w:eastAsia="微软雅黑" w:hAnsi="Cambria" w:cs="宋体"/>
          <w:b/>
          <w:bCs/>
          <w:color w:val="333333"/>
          <w:kern w:val="0"/>
          <w:sz w:val="29"/>
          <w:szCs w:val="29"/>
        </w:rPr>
        <w:t>实践条件和实践基地建设项目</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将面向“大数据管理与应用”、“电子商务”、“跨境电子商务”、“供应链管理”、“市场营销”、“财务管理”、“工商管理”及“网络与新媒体”、“数字媒体艺术”、“数字媒体技术”、“新媒体技术”等专业方向。</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）项目从立项到成果提交为期一年。</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）学院在</w:t>
      </w:r>
      <w:proofErr w:type="gramStart"/>
      <w:r>
        <w:rPr>
          <w:rFonts w:ascii="仿宋" w:eastAsia="仿宋" w:hAnsi="仿宋" w:cs="宋体" w:hint="eastAsia"/>
          <w:color w:val="333333"/>
          <w:kern w:val="0"/>
          <w:sz w:val="29"/>
          <w:szCs w:val="29"/>
        </w:rPr>
        <w:t>申报此</w:t>
      </w:r>
      <w:proofErr w:type="gramEnd"/>
      <w:r>
        <w:rPr>
          <w:rFonts w:ascii="仿宋" w:eastAsia="仿宋" w:hAnsi="仿宋" w:cs="宋体" w:hint="eastAsia"/>
          <w:color w:val="333333"/>
          <w:kern w:val="0"/>
          <w:sz w:val="29"/>
          <w:szCs w:val="29"/>
        </w:rPr>
        <w:t>项目时，适用学生群体需为大三、大四本科生。</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）优先照顾来自之前资源获得较少的学校的申报</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b/>
          <w:bCs/>
          <w:color w:val="333333"/>
          <w:kern w:val="0"/>
          <w:sz w:val="29"/>
          <w:szCs w:val="29"/>
        </w:rPr>
        <w:t>4.</w:t>
      </w:r>
      <w:del w:id="37" w:author="Administrator" w:date="2021-01-13T15:47:00Z">
        <w:r w:rsidDel="00DD34DB">
          <w:rPr>
            <w:rFonts w:ascii="微软雅黑" w:eastAsia="微软雅黑" w:hAnsi="微软雅黑" w:cs="宋体" w:hint="eastAsia"/>
            <w:color w:val="333333"/>
            <w:kern w:val="0"/>
            <w:sz w:val="20"/>
            <w:szCs w:val="20"/>
          </w:rPr>
          <w:delText> </w:delText>
        </w:r>
      </w:del>
      <w:r>
        <w:rPr>
          <w:rFonts w:ascii="宋体" w:eastAsia="宋体" w:hAnsi="宋体" w:cs="宋体" w:hint="eastAsia"/>
          <w:b/>
          <w:bCs/>
          <w:color w:val="333333"/>
          <w:kern w:val="0"/>
          <w:sz w:val="29"/>
          <w:szCs w:val="29"/>
        </w:rPr>
        <w:t>创新创业教育改革项目</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）将面向</w:t>
      </w:r>
      <w:del w:id="38" w:author="Administrator" w:date="2021-01-13T15:47:00Z">
        <w:r w:rsidDel="00DD34DB">
          <w:rPr>
            <w:rFonts w:ascii="Calibri" w:eastAsia="仿宋" w:hAnsi="Calibri" w:cs="Calibri"/>
            <w:color w:val="333333"/>
            <w:kern w:val="0"/>
            <w:sz w:val="29"/>
            <w:szCs w:val="29"/>
          </w:rPr>
          <w:delText> </w:delText>
        </w:r>
      </w:del>
      <w:r>
        <w:rPr>
          <w:rFonts w:ascii="仿宋" w:eastAsia="仿宋" w:hAnsi="仿宋" w:cs="宋体" w:hint="eastAsia"/>
          <w:color w:val="333333"/>
          <w:kern w:val="0"/>
          <w:sz w:val="29"/>
          <w:szCs w:val="29"/>
        </w:rPr>
        <w:t>“网络与新媒体”、“数字媒体艺术”、“数字媒体技术”、“新媒体技术”等专业方向。</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lastRenderedPageBreak/>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）学校相应课程建设和教学方面已经积累</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年或以上经验。</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w:t>
      </w:r>
      <w:del w:id="39" w:author="Administrator" w:date="2021-01-13T15:47:00Z">
        <w:r w:rsidDel="00DD34DB">
          <w:rPr>
            <w:rFonts w:ascii="仿宋" w:eastAsia="仿宋" w:hAnsi="仿宋" w:cs="宋体" w:hint="eastAsia"/>
            <w:color w:val="333333"/>
            <w:kern w:val="0"/>
            <w:sz w:val="29"/>
            <w:szCs w:val="29"/>
          </w:rPr>
          <w:delText xml:space="preserve"> </w:delText>
        </w:r>
      </w:del>
      <w:r>
        <w:rPr>
          <w:rFonts w:ascii="仿宋" w:eastAsia="仿宋" w:hAnsi="仿宋" w:cs="宋体" w:hint="eastAsia"/>
          <w:color w:val="333333"/>
          <w:kern w:val="0"/>
          <w:sz w:val="29"/>
          <w:szCs w:val="29"/>
        </w:rPr>
        <w:t>学校在</w:t>
      </w:r>
      <w:proofErr w:type="gramStart"/>
      <w:r>
        <w:rPr>
          <w:rFonts w:ascii="仿宋" w:eastAsia="仿宋" w:hAnsi="仿宋" w:cs="宋体" w:hint="eastAsia"/>
          <w:color w:val="333333"/>
          <w:kern w:val="0"/>
          <w:sz w:val="29"/>
          <w:szCs w:val="29"/>
        </w:rPr>
        <w:t>建设创客空间</w:t>
      </w:r>
      <w:proofErr w:type="gramEnd"/>
      <w:r>
        <w:rPr>
          <w:rFonts w:ascii="仿宋" w:eastAsia="仿宋" w:hAnsi="仿宋" w:cs="宋体" w:hint="eastAsia"/>
          <w:color w:val="333333"/>
          <w:kern w:val="0"/>
          <w:sz w:val="29"/>
          <w:szCs w:val="29"/>
        </w:rPr>
        <w:t>、项目孵化转化平台等方面拥有一定的实践经验。</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）优先照顾来自之前资源获得较少的学校的申报</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注意：每位老师请申报上述项目中的一项，不鼓励多项申报。对于之前</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年内已经获得同类资助的教师，不再接受相关项目的申报，但欢迎申报其他未获得过资助的项目类型。</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黑体" w:eastAsia="黑体" w:hAnsi="黑体" w:cs="宋体" w:hint="eastAsia"/>
          <w:color w:val="333333"/>
          <w:kern w:val="0"/>
          <w:sz w:val="29"/>
          <w:szCs w:val="29"/>
        </w:rPr>
        <w:t>四、建设要求</w:t>
      </w:r>
    </w:p>
    <w:p w:rsidR="009D7240" w:rsidRDefault="00DD34DB">
      <w:pPr>
        <w:widowControl/>
        <w:spacing w:before="100" w:beforeAutospacing="1" w:line="360" w:lineRule="atLeast"/>
        <w:ind w:firstLine="480"/>
        <w:jc w:val="left"/>
        <w:rPr>
          <w:rFonts w:ascii="微软雅黑" w:eastAsia="微软雅黑" w:hAnsi="微软雅黑" w:cs="宋体"/>
          <w:b/>
          <w:bCs/>
          <w:color w:val="FF0000"/>
          <w:kern w:val="0"/>
          <w:sz w:val="20"/>
          <w:szCs w:val="20"/>
        </w:rPr>
      </w:pPr>
      <w:r>
        <w:rPr>
          <w:rFonts w:ascii="仿宋" w:eastAsia="仿宋" w:hAnsi="仿宋" w:cs="宋体" w:hint="eastAsia"/>
          <w:b/>
          <w:bCs/>
          <w:color w:val="FF0000"/>
          <w:kern w:val="0"/>
          <w:sz w:val="29"/>
          <w:szCs w:val="29"/>
        </w:rPr>
        <w:t>1.</w:t>
      </w:r>
      <w:del w:id="40" w:author="Administrator" w:date="2021-01-13T15:47:00Z">
        <w:r w:rsidDel="00DD34DB">
          <w:rPr>
            <w:rFonts w:ascii="Calibri" w:eastAsia="仿宋" w:hAnsi="Calibri" w:cs="Calibri"/>
            <w:b/>
            <w:bCs/>
            <w:color w:val="FF0000"/>
            <w:kern w:val="0"/>
            <w:sz w:val="29"/>
            <w:szCs w:val="29"/>
          </w:rPr>
          <w:delText> </w:delText>
        </w:r>
      </w:del>
      <w:r>
        <w:rPr>
          <w:rFonts w:ascii="仿宋" w:eastAsia="仿宋" w:hAnsi="仿宋" w:cs="宋体" w:hint="eastAsia"/>
          <w:b/>
          <w:bCs/>
          <w:color w:val="FF0000"/>
          <w:kern w:val="0"/>
          <w:sz w:val="29"/>
          <w:szCs w:val="29"/>
        </w:rPr>
        <w:t>新工科建设项目</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）人才培养方案，包括课程体系、课时分配；</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）课程开发，包括开发教材、教案、课程大纲、课程</w:t>
      </w:r>
      <w:r>
        <w:rPr>
          <w:rFonts w:ascii="仿宋" w:eastAsia="仿宋" w:hAnsi="仿宋" w:cs="宋体" w:hint="eastAsia"/>
          <w:color w:val="333333"/>
          <w:kern w:val="0"/>
          <w:sz w:val="29"/>
          <w:szCs w:val="29"/>
        </w:rPr>
        <w:t>ppt</w:t>
      </w:r>
      <w:r>
        <w:rPr>
          <w:rFonts w:ascii="仿宋" w:eastAsia="仿宋" w:hAnsi="仿宋" w:cs="宋体" w:hint="eastAsia"/>
          <w:color w:val="333333"/>
          <w:kern w:val="0"/>
          <w:sz w:val="29"/>
          <w:szCs w:val="29"/>
        </w:rPr>
        <w:t>、课程案例等；</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）项目从立项到成果提交为期一年</w:t>
      </w: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优先照顾之前资源获得较少的学校的申报。</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对所开发项目成果不拥有任何知识产权。</w:t>
      </w:r>
    </w:p>
    <w:p w:rsidR="009D7240" w:rsidRDefault="00DD34DB">
      <w:pPr>
        <w:widowControl/>
        <w:spacing w:before="100" w:beforeAutospacing="1" w:after="100" w:afterAutospacing="1" w:line="555" w:lineRule="atLeast"/>
        <w:ind w:firstLine="555"/>
        <w:jc w:val="left"/>
        <w:rPr>
          <w:rFonts w:ascii="微软雅黑" w:eastAsia="微软雅黑" w:hAnsi="微软雅黑" w:cs="宋体"/>
          <w:b/>
          <w:bCs/>
          <w:color w:val="FF0000"/>
          <w:kern w:val="0"/>
          <w:sz w:val="20"/>
          <w:szCs w:val="20"/>
        </w:rPr>
      </w:pPr>
      <w:r>
        <w:rPr>
          <w:rFonts w:ascii="仿宋" w:eastAsia="仿宋" w:hAnsi="仿宋" w:cs="宋体" w:hint="eastAsia"/>
          <w:b/>
          <w:bCs/>
          <w:color w:val="FF0000"/>
          <w:kern w:val="0"/>
          <w:sz w:val="29"/>
          <w:szCs w:val="29"/>
        </w:rPr>
        <w:t>2.</w:t>
      </w:r>
      <w:r>
        <w:rPr>
          <w:rFonts w:ascii="仿宋" w:eastAsia="仿宋" w:hAnsi="仿宋" w:cs="宋体" w:hint="eastAsia"/>
          <w:b/>
          <w:bCs/>
          <w:color w:val="FF0000"/>
          <w:kern w:val="0"/>
          <w:sz w:val="29"/>
          <w:szCs w:val="29"/>
        </w:rPr>
        <w:t>立项示范课程建设项目须完成以下任务</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lastRenderedPageBreak/>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）课程大纲，包括具体的课程时间分配、章节、实验、习题描述；</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）教师授课教案：每章节均提供</w:t>
      </w:r>
      <w:r>
        <w:rPr>
          <w:rFonts w:ascii="仿宋" w:eastAsia="仿宋" w:hAnsi="仿宋" w:cs="宋体" w:hint="eastAsia"/>
          <w:color w:val="333333"/>
          <w:kern w:val="0"/>
          <w:sz w:val="29"/>
          <w:szCs w:val="29"/>
        </w:rPr>
        <w:t>PPT</w:t>
      </w:r>
      <w:r>
        <w:rPr>
          <w:rFonts w:ascii="仿宋" w:eastAsia="仿宋" w:hAnsi="仿宋" w:cs="宋体" w:hint="eastAsia"/>
          <w:color w:val="333333"/>
          <w:kern w:val="0"/>
          <w:sz w:val="29"/>
          <w:szCs w:val="29"/>
        </w:rPr>
        <w:t>课件。提供课程相关的参考书目、论文参考文献、网络资源等内容；</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）典型教学案例：围绕课程教学内容，开发</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个典型教学案例；</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）习题：按照教学内容和进度情况，每章节均设</w:t>
      </w:r>
      <w:r>
        <w:rPr>
          <w:rFonts w:ascii="仿宋" w:eastAsia="仿宋" w:hAnsi="仿宋" w:cs="宋体" w:hint="eastAsia"/>
          <w:color w:val="333333"/>
          <w:kern w:val="0"/>
          <w:sz w:val="29"/>
          <w:szCs w:val="29"/>
        </w:rPr>
        <w:t>计与该章节匹配的习题，并给出参考答案；</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）课程实验：实验描述及实验步骤；</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6</w:t>
      </w:r>
      <w:r>
        <w:rPr>
          <w:rFonts w:ascii="仿宋" w:eastAsia="仿宋" w:hAnsi="仿宋" w:cs="宋体" w:hint="eastAsia"/>
          <w:color w:val="333333"/>
          <w:kern w:val="0"/>
          <w:sz w:val="29"/>
          <w:szCs w:val="29"/>
        </w:rPr>
        <w:t>）请明确注明可公开、可共享。</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FF0000"/>
          <w:kern w:val="0"/>
          <w:sz w:val="20"/>
          <w:szCs w:val="20"/>
        </w:rPr>
      </w:pPr>
      <w:r>
        <w:rPr>
          <w:rFonts w:ascii="仿宋" w:eastAsia="仿宋" w:hAnsi="仿宋" w:cs="宋体" w:hint="eastAsia"/>
          <w:b/>
          <w:bCs/>
          <w:color w:val="FF0000"/>
          <w:kern w:val="0"/>
          <w:sz w:val="29"/>
          <w:szCs w:val="29"/>
        </w:rPr>
        <w:t>3.</w:t>
      </w:r>
      <w:r>
        <w:rPr>
          <w:rFonts w:ascii="仿宋" w:eastAsia="仿宋" w:hAnsi="仿宋" w:cs="宋体" w:hint="eastAsia"/>
          <w:b/>
          <w:bCs/>
          <w:color w:val="FF0000"/>
          <w:kern w:val="0"/>
          <w:sz w:val="29"/>
          <w:szCs w:val="29"/>
        </w:rPr>
        <w:t>立项教改项目须完成以下任务</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）所有数字资源，包含</w:t>
      </w:r>
      <w:r>
        <w:rPr>
          <w:rFonts w:ascii="仿宋" w:eastAsia="仿宋" w:hAnsi="仿宋" w:cs="宋体" w:hint="eastAsia"/>
          <w:color w:val="333333"/>
          <w:kern w:val="0"/>
          <w:sz w:val="29"/>
          <w:szCs w:val="29"/>
        </w:rPr>
        <w:t>.doc</w:t>
      </w:r>
      <w:r>
        <w:rPr>
          <w:rFonts w:ascii="仿宋" w:eastAsia="仿宋" w:hAnsi="仿宋" w:cs="宋体" w:hint="eastAsia"/>
          <w:color w:val="333333"/>
          <w:kern w:val="0"/>
          <w:sz w:val="29"/>
          <w:szCs w:val="29"/>
        </w:rPr>
        <w:t>或</w:t>
      </w:r>
      <w:r>
        <w:rPr>
          <w:rFonts w:ascii="仿宋" w:eastAsia="仿宋" w:hAnsi="仿宋" w:cs="宋体" w:hint="eastAsia"/>
          <w:color w:val="333333"/>
          <w:kern w:val="0"/>
          <w:sz w:val="29"/>
          <w:szCs w:val="29"/>
        </w:rPr>
        <w:t>.ppt</w:t>
      </w:r>
      <w:r>
        <w:rPr>
          <w:rFonts w:ascii="仿宋" w:eastAsia="仿宋" w:hAnsi="仿宋" w:cs="宋体" w:hint="eastAsia"/>
          <w:color w:val="333333"/>
          <w:kern w:val="0"/>
          <w:sz w:val="29"/>
          <w:szCs w:val="29"/>
        </w:rPr>
        <w:t>形式的文件；</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）教改方案或执行报告，可以以论文形式呈现；</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）若有源代码，请给出源代码文件；</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）请明确注明可公开、可共享。</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proofErr w:type="gramStart"/>
      <w:r>
        <w:rPr>
          <w:rFonts w:ascii="仿宋" w:eastAsia="仿宋" w:hAnsi="仿宋" w:cs="宋体" w:hint="eastAsia"/>
          <w:color w:val="333333"/>
          <w:kern w:val="0"/>
          <w:sz w:val="29"/>
          <w:szCs w:val="29"/>
        </w:rPr>
        <w:lastRenderedPageBreak/>
        <w:t>北测数字</w:t>
      </w:r>
      <w:proofErr w:type="gramEnd"/>
      <w:r>
        <w:rPr>
          <w:rFonts w:ascii="仿宋" w:eastAsia="仿宋" w:hAnsi="仿宋" w:cs="宋体" w:hint="eastAsia"/>
          <w:color w:val="333333"/>
          <w:kern w:val="0"/>
          <w:sz w:val="29"/>
          <w:szCs w:val="29"/>
        </w:rPr>
        <w:t>公司对所开发课程成果不拥有任何知识产权。项目支持的所有课程资源均要求在学校自己网站上进行共享并保持更新，即可给其他所有学校免费使用，促进教学资源共享。</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FF0000"/>
          <w:kern w:val="0"/>
          <w:sz w:val="20"/>
          <w:szCs w:val="20"/>
        </w:rPr>
      </w:pPr>
      <w:r>
        <w:rPr>
          <w:rFonts w:ascii="仿宋" w:eastAsia="仿宋" w:hAnsi="仿宋" w:cs="宋体" w:hint="eastAsia"/>
          <w:b/>
          <w:bCs/>
          <w:color w:val="FF0000"/>
          <w:kern w:val="0"/>
          <w:sz w:val="29"/>
          <w:szCs w:val="29"/>
        </w:rPr>
        <w:t>4.</w:t>
      </w:r>
      <w:r>
        <w:rPr>
          <w:rFonts w:ascii="仿宋" w:eastAsia="仿宋" w:hAnsi="仿宋" w:cs="宋体" w:hint="eastAsia"/>
          <w:b/>
          <w:bCs/>
          <w:color w:val="FF0000"/>
          <w:kern w:val="0"/>
          <w:sz w:val="29"/>
          <w:szCs w:val="29"/>
        </w:rPr>
        <w:t>实践条件和实践基地建设项目</w:t>
      </w:r>
    </w:p>
    <w:p w:rsidR="009D7240" w:rsidRDefault="00DD34DB">
      <w:pPr>
        <w:widowControl/>
        <w:spacing w:before="100" w:beforeAutospacing="1" w:after="100" w:afterAutospacing="1"/>
        <w:ind w:firstLine="42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）实践条件申报人需为院校相关专业方向主要负责人及课程教学骨干教师或实验室专职教师；</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与申报学校共同完成对学生的相关管理制度，确保学生</w:t>
      </w:r>
      <w:proofErr w:type="gramStart"/>
      <w:r>
        <w:rPr>
          <w:rFonts w:ascii="仿宋" w:eastAsia="仿宋" w:hAnsi="仿宋" w:cs="宋体" w:hint="eastAsia"/>
          <w:color w:val="333333"/>
          <w:kern w:val="0"/>
          <w:sz w:val="29"/>
          <w:szCs w:val="29"/>
        </w:rPr>
        <w:t>按时有</w:t>
      </w:r>
      <w:proofErr w:type="gramEnd"/>
      <w:r>
        <w:rPr>
          <w:rFonts w:ascii="仿宋" w:eastAsia="仿宋" w:hAnsi="仿宋" w:cs="宋体" w:hint="eastAsia"/>
          <w:color w:val="333333"/>
          <w:kern w:val="0"/>
          <w:sz w:val="29"/>
          <w:szCs w:val="29"/>
        </w:rPr>
        <w:t>质量完成实训项目。</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）在项目开展的一年期内，保持双向沟通和交流，促进校外实践基地建设项目的顺利进行。在项目结束之际，</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将对校外实践基地建设项目的成果进行验</w:t>
      </w:r>
      <w:r>
        <w:rPr>
          <w:rFonts w:ascii="仿宋" w:eastAsia="仿宋" w:hAnsi="仿宋" w:cs="宋体" w:hint="eastAsia"/>
          <w:color w:val="333333"/>
          <w:kern w:val="0"/>
          <w:sz w:val="29"/>
          <w:szCs w:val="29"/>
        </w:rPr>
        <w:t>收。</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对所开发项目成果不拥有任何知识产权。</w:t>
      </w:r>
    </w:p>
    <w:p w:rsidR="009D7240" w:rsidRDefault="00DD34DB">
      <w:pPr>
        <w:widowControl/>
        <w:spacing w:before="100" w:beforeAutospacing="1" w:line="360" w:lineRule="atLeast"/>
        <w:ind w:firstLine="480"/>
        <w:jc w:val="left"/>
        <w:rPr>
          <w:rFonts w:ascii="微软雅黑" w:eastAsia="微软雅黑" w:hAnsi="微软雅黑" w:cs="宋体"/>
          <w:color w:val="FF0000"/>
          <w:kern w:val="0"/>
          <w:sz w:val="20"/>
          <w:szCs w:val="20"/>
        </w:rPr>
      </w:pPr>
      <w:r>
        <w:rPr>
          <w:rFonts w:ascii="仿宋" w:eastAsia="仿宋" w:hAnsi="仿宋" w:cs="宋体" w:hint="eastAsia"/>
          <w:b/>
          <w:bCs/>
          <w:color w:val="FF0000"/>
          <w:kern w:val="0"/>
          <w:sz w:val="29"/>
          <w:szCs w:val="29"/>
        </w:rPr>
        <w:t>5.</w:t>
      </w:r>
      <w:r>
        <w:rPr>
          <w:rFonts w:ascii="仿宋" w:eastAsia="仿宋" w:hAnsi="仿宋" w:cs="宋体" w:hint="eastAsia"/>
          <w:b/>
          <w:bCs/>
          <w:color w:val="FF0000"/>
          <w:kern w:val="0"/>
          <w:sz w:val="29"/>
          <w:szCs w:val="29"/>
        </w:rPr>
        <w:t>创新创业教育改革项目</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）申报人需为院校相关专业方向主要负责人及课程教学骨干教师或学生创新创业工作负责人；</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）创新创业教育改革项目支持利用已有资源开展创新教改工作，优先考虑互联网行业相关的实践教改工作；</w:t>
      </w:r>
    </w:p>
    <w:p w:rsidR="009D7240" w:rsidRDefault="00DD34DB">
      <w:pPr>
        <w:widowControl/>
        <w:spacing w:before="100" w:beforeAutospacing="1" w:line="360" w:lineRule="atLeast"/>
        <w:ind w:firstLine="480"/>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对所开发项目成果不拥有任何知识产权。</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黑体" w:eastAsia="黑体" w:hAnsi="黑体" w:cs="宋体" w:hint="eastAsia"/>
          <w:color w:val="333333"/>
          <w:kern w:val="0"/>
          <w:sz w:val="29"/>
          <w:szCs w:val="29"/>
        </w:rPr>
        <w:lastRenderedPageBreak/>
        <w:t>五、支持办法</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proofErr w:type="gramStart"/>
      <w:r>
        <w:rPr>
          <w:rFonts w:ascii="仿宋" w:eastAsia="仿宋" w:hAnsi="仿宋" w:cs="宋体" w:hint="eastAsia"/>
          <w:color w:val="333333"/>
          <w:kern w:val="0"/>
          <w:sz w:val="29"/>
          <w:szCs w:val="29"/>
        </w:rPr>
        <w:t>拟支持</w:t>
      </w:r>
      <w:proofErr w:type="gramEnd"/>
      <w:r>
        <w:rPr>
          <w:rFonts w:ascii="仿宋" w:eastAsia="仿宋" w:hAnsi="仿宋" w:cs="宋体" w:hint="eastAsia"/>
          <w:color w:val="333333"/>
          <w:kern w:val="0"/>
          <w:sz w:val="29"/>
          <w:szCs w:val="29"/>
        </w:rPr>
        <w:t>新工科建设项目、示范课程建设项目、教改项目、实践条件和实践基地建设项目和创新创业教育改革项目。建设周期均从立项日期起为期一年。</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经费：</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公司拟资助入选的新工科建设项目、课程项目、教改项目、创新创业每项</w:t>
      </w:r>
      <w:r>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万元人民币经费支持，总价值</w:t>
      </w:r>
      <w:r>
        <w:rPr>
          <w:rFonts w:ascii="仿宋" w:eastAsia="仿宋" w:hAnsi="仿宋" w:cs="宋体" w:hint="eastAsia"/>
          <w:color w:val="333333"/>
          <w:kern w:val="0"/>
          <w:sz w:val="29"/>
          <w:szCs w:val="29"/>
        </w:rPr>
        <w:t>125</w:t>
      </w:r>
      <w:r>
        <w:rPr>
          <w:rFonts w:ascii="仿宋" w:eastAsia="仿宋" w:hAnsi="仿宋" w:cs="宋体" w:hint="eastAsia"/>
          <w:color w:val="333333"/>
          <w:kern w:val="0"/>
          <w:sz w:val="29"/>
          <w:szCs w:val="29"/>
        </w:rPr>
        <w:t>万元；拟资助入选的实践条件和实践基地建设项目每项价值</w:t>
      </w:r>
      <w:r>
        <w:rPr>
          <w:rFonts w:ascii="仿宋" w:eastAsia="仿宋" w:hAnsi="仿宋" w:cs="宋体" w:hint="eastAsia"/>
          <w:color w:val="333333"/>
          <w:kern w:val="0"/>
          <w:sz w:val="29"/>
          <w:szCs w:val="29"/>
        </w:rPr>
        <w:t>20</w:t>
      </w:r>
      <w:r>
        <w:rPr>
          <w:rFonts w:ascii="仿宋" w:eastAsia="仿宋" w:hAnsi="仿宋" w:cs="宋体" w:hint="eastAsia"/>
          <w:color w:val="333333"/>
          <w:kern w:val="0"/>
          <w:sz w:val="29"/>
          <w:szCs w:val="29"/>
        </w:rPr>
        <w:t>万元的软硬件，总价值</w:t>
      </w:r>
      <w:r>
        <w:rPr>
          <w:rFonts w:ascii="仿宋" w:eastAsia="仿宋" w:hAnsi="仿宋" w:cs="宋体" w:hint="eastAsia"/>
          <w:color w:val="333333"/>
          <w:kern w:val="0"/>
          <w:sz w:val="29"/>
          <w:szCs w:val="29"/>
        </w:rPr>
        <w:t>200</w:t>
      </w:r>
      <w:r>
        <w:rPr>
          <w:rFonts w:ascii="仿宋" w:eastAsia="仿宋" w:hAnsi="仿宋" w:cs="宋体" w:hint="eastAsia"/>
          <w:color w:val="333333"/>
          <w:kern w:val="0"/>
          <w:sz w:val="29"/>
          <w:szCs w:val="29"/>
        </w:rPr>
        <w:t>万元。</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2.</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公司将为立项项目提供必要的支持。在项目开展的一年期内，保持双向沟通和交流，促进建设项目的顺利进行。</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在项目结束之际，进行项目评审。目的是对项目进行总结，巩固</w:t>
      </w:r>
      <w:r>
        <w:rPr>
          <w:rFonts w:ascii="仿宋" w:eastAsia="仿宋" w:hAnsi="仿宋" w:cs="宋体" w:hint="eastAsia"/>
          <w:color w:val="333333"/>
          <w:kern w:val="0"/>
          <w:sz w:val="29"/>
          <w:szCs w:val="29"/>
        </w:rPr>
        <w:t>建设成果，并为公开共享建设成果给所有学校做准备。</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黑体" w:eastAsia="黑体" w:hAnsi="黑体" w:cs="宋体" w:hint="eastAsia"/>
          <w:color w:val="333333"/>
          <w:kern w:val="0"/>
          <w:sz w:val="29"/>
          <w:szCs w:val="29"/>
        </w:rPr>
        <w:t>六、申请办法</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申报者应在产学合作协同育人平台（</w:t>
      </w:r>
      <w:r>
        <w:rPr>
          <w:rFonts w:ascii="仿宋" w:eastAsia="仿宋" w:hAnsi="仿宋" w:cs="宋体" w:hint="eastAsia"/>
          <w:color w:val="333333"/>
          <w:kern w:val="0"/>
          <w:sz w:val="29"/>
          <w:szCs w:val="29"/>
        </w:rPr>
        <w:t>http://cxhz.hep.com.cn</w:t>
      </w:r>
      <w:r>
        <w:rPr>
          <w:rFonts w:ascii="仿宋" w:eastAsia="仿宋" w:hAnsi="仿宋" w:cs="宋体" w:hint="eastAsia"/>
          <w:color w:val="333333"/>
          <w:kern w:val="0"/>
          <w:sz w:val="29"/>
          <w:szCs w:val="29"/>
        </w:rPr>
        <w:t>）注册教师用户，填写申报相关信息，并下载《</w:t>
      </w:r>
      <w:r>
        <w:rPr>
          <w:rFonts w:ascii="仿宋" w:eastAsia="仿宋" w:hAnsi="仿宋" w:cs="宋体" w:hint="eastAsia"/>
          <w:color w:val="333333"/>
          <w:kern w:val="0"/>
          <w:sz w:val="29"/>
          <w:szCs w:val="29"/>
        </w:rPr>
        <w:t>2020</w:t>
      </w:r>
      <w:r>
        <w:rPr>
          <w:rFonts w:ascii="仿宋" w:eastAsia="仿宋" w:hAnsi="仿宋" w:cs="宋体" w:hint="eastAsia"/>
          <w:color w:val="333333"/>
          <w:kern w:val="0"/>
          <w:sz w:val="29"/>
          <w:szCs w:val="29"/>
        </w:rPr>
        <w:t>年北测数字公司教育部产学合作协同育人项目申报书》进行填写。</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项目申报人须在平台项目申报截止时间前将加盖高校校级主管部门公章的申请书形成</w:t>
      </w:r>
      <w:r>
        <w:rPr>
          <w:rFonts w:ascii="仿宋" w:eastAsia="仿宋" w:hAnsi="仿宋" w:cs="宋体" w:hint="eastAsia"/>
          <w:color w:val="333333"/>
          <w:kern w:val="0"/>
          <w:sz w:val="29"/>
          <w:szCs w:val="29"/>
        </w:rPr>
        <w:t>PDF</w:t>
      </w:r>
      <w:r>
        <w:rPr>
          <w:rFonts w:ascii="仿宋" w:eastAsia="仿宋" w:hAnsi="仿宋" w:cs="宋体" w:hint="eastAsia"/>
          <w:color w:val="333333"/>
          <w:kern w:val="0"/>
          <w:sz w:val="29"/>
          <w:szCs w:val="29"/>
        </w:rPr>
        <w:t>格式电子文档（无需提供纸质文</w:t>
      </w:r>
      <w:r>
        <w:rPr>
          <w:rFonts w:ascii="仿宋" w:eastAsia="仿宋" w:hAnsi="仿宋" w:cs="宋体" w:hint="eastAsia"/>
          <w:color w:val="333333"/>
          <w:kern w:val="0"/>
          <w:sz w:val="29"/>
          <w:szCs w:val="29"/>
        </w:rPr>
        <w:lastRenderedPageBreak/>
        <w:t>档）上传至平台。若有任何疑问，请与企业项目负责人联系。企业项目负责人：曹先生，电话：</w:t>
      </w:r>
      <w:r>
        <w:rPr>
          <w:rFonts w:ascii="仿宋" w:eastAsia="仿宋" w:hAnsi="仿宋" w:cs="宋体" w:hint="eastAsia"/>
          <w:color w:val="333333"/>
          <w:kern w:val="0"/>
          <w:sz w:val="29"/>
          <w:szCs w:val="29"/>
        </w:rPr>
        <w:t>13910002646</w:t>
      </w:r>
      <w:r>
        <w:rPr>
          <w:rFonts w:ascii="仿宋" w:eastAsia="仿宋" w:hAnsi="仿宋" w:cs="宋体" w:hint="eastAsia"/>
          <w:color w:val="333333"/>
          <w:kern w:val="0"/>
          <w:sz w:val="29"/>
          <w:szCs w:val="29"/>
        </w:rPr>
        <w:t>，邮箱：</w:t>
      </w:r>
      <w:r>
        <w:rPr>
          <w:rFonts w:ascii="仿宋" w:eastAsia="仿宋" w:hAnsi="仿宋" w:cs="宋体" w:hint="eastAsia"/>
          <w:color w:val="333333"/>
          <w:kern w:val="0"/>
          <w:sz w:val="29"/>
          <w:szCs w:val="29"/>
        </w:rPr>
        <w:t>kaifeng.cao@test</w:t>
      </w:r>
      <w:r>
        <w:rPr>
          <w:rFonts w:ascii="仿宋" w:eastAsia="仿宋" w:hAnsi="仿宋" w:cs="宋体" w:hint="eastAsia"/>
          <w:color w:val="333333"/>
          <w:kern w:val="0"/>
          <w:sz w:val="29"/>
          <w:szCs w:val="29"/>
        </w:rPr>
        <w:t>-edu.com</w:t>
      </w:r>
      <w:r>
        <w:rPr>
          <w:rFonts w:ascii="仿宋" w:eastAsia="仿宋" w:hAnsi="仿宋" w:cs="宋体" w:hint="eastAsia"/>
          <w:color w:val="333333"/>
          <w:kern w:val="0"/>
          <w:sz w:val="29"/>
          <w:szCs w:val="29"/>
        </w:rPr>
        <w:t>。</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3.</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公司将于项目申报结束后组织专家进行项目评审，并及时公示入选项目名单。</w:t>
      </w:r>
    </w:p>
    <w:p w:rsidR="009D7240" w:rsidRDefault="00DD34DB">
      <w:pPr>
        <w:widowControl/>
        <w:spacing w:before="100" w:beforeAutospacing="1" w:after="100" w:afterAutospacing="1" w:line="555" w:lineRule="atLeast"/>
        <w:ind w:firstLine="555"/>
        <w:jc w:val="left"/>
        <w:rPr>
          <w:rFonts w:ascii="微软雅黑" w:eastAsia="微软雅黑" w:hAnsi="微软雅黑" w:cs="宋体"/>
          <w:color w:val="333333"/>
          <w:kern w:val="0"/>
          <w:sz w:val="20"/>
          <w:szCs w:val="20"/>
        </w:rPr>
      </w:pPr>
      <w:r>
        <w:rPr>
          <w:rFonts w:ascii="仿宋" w:eastAsia="仿宋" w:hAnsi="仿宋" w:cs="宋体" w:hint="eastAsia"/>
          <w:color w:val="333333"/>
          <w:kern w:val="0"/>
          <w:sz w:val="29"/>
          <w:szCs w:val="29"/>
        </w:rPr>
        <w:t>4.</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公司将与项目申报负责人所在高校签署立项项目协议书。立项项目周期为一年，所有工作应在立项项目协议书约定的项目周期内完成。项目到期后，项目负责人通过项目平台提交结题报告及项目成果，</w:t>
      </w:r>
      <w:proofErr w:type="gramStart"/>
      <w:r>
        <w:rPr>
          <w:rFonts w:ascii="仿宋" w:eastAsia="仿宋" w:hAnsi="仿宋" w:cs="宋体" w:hint="eastAsia"/>
          <w:color w:val="333333"/>
          <w:kern w:val="0"/>
          <w:sz w:val="29"/>
          <w:szCs w:val="29"/>
        </w:rPr>
        <w:t>北测数字</w:t>
      </w:r>
      <w:proofErr w:type="gramEnd"/>
      <w:r>
        <w:rPr>
          <w:rFonts w:ascii="仿宋" w:eastAsia="仿宋" w:hAnsi="仿宋" w:cs="宋体" w:hint="eastAsia"/>
          <w:color w:val="333333"/>
          <w:kern w:val="0"/>
          <w:sz w:val="29"/>
          <w:szCs w:val="29"/>
        </w:rPr>
        <w:t>公司将对项目进行验收。</w:t>
      </w:r>
    </w:p>
    <w:p w:rsidR="009D7240" w:rsidRDefault="009D7240">
      <w:pPr>
        <w:widowControl/>
        <w:jc w:val="left"/>
        <w:rPr>
          <w:rFonts w:ascii="宋体" w:eastAsia="宋体" w:hAnsi="宋体" w:cs="宋体"/>
          <w:kern w:val="0"/>
          <w:sz w:val="24"/>
        </w:rPr>
      </w:pPr>
    </w:p>
    <w:p w:rsidR="009D7240" w:rsidRDefault="009D7240"/>
    <w:sectPr w:rsidR="009D724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C"/>
    <w:rsid w:val="005B6F65"/>
    <w:rsid w:val="00764D7C"/>
    <w:rsid w:val="009D7240"/>
    <w:rsid w:val="00A83496"/>
    <w:rsid w:val="00B3216D"/>
    <w:rsid w:val="00C83A31"/>
    <w:rsid w:val="00DD34DB"/>
    <w:rsid w:val="3F58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F0D3"/>
  <w15:docId w15:val="{D1F058D1-0A2C-4D38-9EA6-BBA2B53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 w:type="paragraph" w:styleId="a5">
    <w:name w:val="List Paragraph"/>
    <w:basedOn w:val="a"/>
    <w:uiPriority w:val="34"/>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style>
  <w:style w:type="paragraph" w:styleId="a6">
    <w:name w:val="Balloon Text"/>
    <w:basedOn w:val="a"/>
    <w:link w:val="a7"/>
    <w:uiPriority w:val="99"/>
    <w:semiHidden/>
    <w:unhideWhenUsed/>
    <w:rsid w:val="005B6F65"/>
    <w:rPr>
      <w:sz w:val="18"/>
      <w:szCs w:val="18"/>
    </w:rPr>
  </w:style>
  <w:style w:type="character" w:customStyle="1" w:styleId="a7">
    <w:name w:val="批注框文本 字符"/>
    <w:basedOn w:val="a0"/>
    <w:link w:val="a6"/>
    <w:uiPriority w:val="99"/>
    <w:semiHidden/>
    <w:rsid w:val="005B6F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407085704@qq.com</dc:creator>
  <cp:lastModifiedBy>Administrator</cp:lastModifiedBy>
  <cp:revision>3</cp:revision>
  <dcterms:created xsi:type="dcterms:W3CDTF">2021-01-04T06:46:00Z</dcterms:created>
  <dcterms:modified xsi:type="dcterms:W3CDTF">2021-01-13T07:49:00Z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